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del w:id="63" w:author="杜俊杰(杜俊杰:)" w:date="2023-05-04T17:22:00Z"/>
          <w:rFonts w:ascii="方正小标宋简体" w:hAnsi="黑体" w:eastAsia="方正小标宋简体"/>
          <w:color w:val="000000"/>
          <w:sz w:val="36"/>
          <w:szCs w:val="36"/>
        </w:rPr>
        <w:pPrChange w:id="62" w:author="杜俊杰(杜俊杰:)" w:date="2023-02-15T10:41:40Z">
          <w:pPr>
            <w:widowControl/>
            <w:spacing w:line="660" w:lineRule="exact"/>
            <w:jc w:val="center"/>
          </w:pPr>
        </w:pPrChange>
      </w:pPr>
    </w:p>
    <w:p>
      <w:pPr>
        <w:widowControl/>
        <w:spacing w:line="560" w:lineRule="exact"/>
        <w:jc w:val="both"/>
        <w:rPr>
          <w:del w:id="65" w:author="杜俊杰(杜俊杰:)" w:date="2023-05-04T17:22:00Z"/>
          <w:rFonts w:ascii="方正小标宋简体" w:hAnsi="黑体" w:eastAsia="方正小标宋简体"/>
          <w:color w:val="000000"/>
          <w:sz w:val="36"/>
          <w:szCs w:val="36"/>
        </w:rPr>
        <w:pPrChange w:id="64" w:author="杜俊杰(杜俊杰:)" w:date="2023-02-20T17:06:24Z">
          <w:pPr>
            <w:widowControl/>
            <w:spacing w:line="660" w:lineRule="exact"/>
            <w:jc w:val="center"/>
          </w:pPr>
        </w:pPrChange>
      </w:pPr>
    </w:p>
    <w:p>
      <w:pPr>
        <w:widowControl/>
        <w:spacing w:line="560" w:lineRule="exact"/>
        <w:jc w:val="both"/>
        <w:rPr>
          <w:del w:id="67" w:author="杜俊杰(杜俊杰:)" w:date="2023-05-04T17:22:00Z"/>
          <w:rFonts w:ascii="方正小标宋简体" w:hAnsi="黑体" w:eastAsia="方正小标宋简体"/>
          <w:color w:val="000000"/>
          <w:sz w:val="36"/>
          <w:szCs w:val="36"/>
        </w:rPr>
        <w:pPrChange w:id="66" w:author="杜俊杰(杜俊杰:)" w:date="2023-02-20T17:06:19Z">
          <w:pPr>
            <w:widowControl/>
            <w:spacing w:line="660" w:lineRule="exact"/>
            <w:jc w:val="center"/>
          </w:pPr>
        </w:pPrChange>
      </w:pPr>
    </w:p>
    <w:p>
      <w:pPr>
        <w:widowControl/>
        <w:spacing w:line="560" w:lineRule="exact"/>
        <w:jc w:val="center"/>
        <w:rPr>
          <w:del w:id="69" w:author="杜俊杰(杜俊杰:)" w:date="2023-05-04T17:22:00Z"/>
          <w:rFonts w:ascii="方正小标宋简体" w:hAnsi="黑体" w:eastAsia="方正小标宋简体"/>
          <w:color w:val="000000"/>
          <w:sz w:val="36"/>
          <w:szCs w:val="36"/>
        </w:rPr>
        <w:pPrChange w:id="68" w:author="杜俊杰(杜俊杰:)" w:date="2023-02-15T10:41:40Z">
          <w:pPr>
            <w:widowControl/>
            <w:spacing w:line="660" w:lineRule="exact"/>
            <w:jc w:val="center"/>
          </w:pPr>
        </w:pPrChange>
      </w:pPr>
    </w:p>
    <w:p>
      <w:pPr>
        <w:spacing w:line="560" w:lineRule="exact"/>
        <w:jc w:val="center"/>
        <w:rPr>
          <w:del w:id="71" w:author="杜俊杰(杜俊杰:)" w:date="2023-05-04T17:22:00Z"/>
          <w:rFonts w:ascii="方正小标宋简体" w:hAnsi="方正小标宋简体" w:eastAsia="方正小标宋简体" w:cs="方正小标宋简体"/>
          <w:color w:val="000000"/>
          <w:sz w:val="44"/>
          <w:szCs w:val="44"/>
        </w:rPr>
        <w:pPrChange w:id="70" w:author="杜俊杰(杜俊杰:)" w:date="2023-02-15T10:41:40Z">
          <w:pPr>
            <w:jc w:val="center"/>
          </w:pPr>
        </w:pPrChange>
      </w:pPr>
      <w:del w:id="72" w:author="杜俊杰(杜俊杰:)" w:date="2023-05-04T17:22:00Z">
        <w:r>
          <w:rPr>
            <w:rFonts w:hint="eastAsia" w:ascii="方正小标宋简体" w:hAnsi="方正小标宋简体" w:eastAsia="方正小标宋简体" w:cs="方正小标宋简体"/>
            <w:color w:val="000000"/>
            <w:sz w:val="44"/>
            <w:szCs w:val="44"/>
          </w:rPr>
          <w:delText>鄂尔多斯市行政审批和政务服务局</w:delText>
        </w:r>
      </w:del>
    </w:p>
    <w:p>
      <w:pPr>
        <w:spacing w:line="560" w:lineRule="exact"/>
        <w:jc w:val="center"/>
        <w:rPr>
          <w:del w:id="74" w:author="杜俊杰(杜俊杰:)" w:date="2023-05-04T17:22:00Z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pPrChange w:id="73" w:author="杜俊杰(杜俊杰:)" w:date="2023-02-27T11:59:56Z">
          <w:pPr>
            <w:jc w:val="center"/>
          </w:pPr>
        </w:pPrChange>
      </w:pPr>
      <w:del w:id="75" w:author="杜俊杰(杜俊杰:)" w:date="2023-05-04T17:22:00Z">
        <w:r>
          <w:rPr>
            <w:rFonts w:hint="eastAsia" w:ascii="方正小标宋简体" w:hAnsi="方正小标宋简体" w:eastAsia="方正小标宋简体" w:cs="方正小标宋简体"/>
            <w:color w:val="000000"/>
            <w:sz w:val="44"/>
            <w:szCs w:val="44"/>
          </w:rPr>
          <w:delText>关于开展2022年度全市政府网站</w:delText>
        </w:r>
      </w:del>
    </w:p>
    <w:p>
      <w:pPr>
        <w:spacing w:line="560" w:lineRule="exact"/>
        <w:jc w:val="center"/>
        <w:rPr>
          <w:del w:id="77" w:author="杜俊杰(杜俊杰:)" w:date="2023-05-04T17:22:00Z"/>
          <w:rFonts w:ascii="方正小标宋简体" w:hAnsi="方正小标宋简体" w:eastAsia="方正小标宋简体" w:cs="方正小标宋简体"/>
          <w:color w:val="000000"/>
          <w:sz w:val="44"/>
          <w:szCs w:val="44"/>
        </w:rPr>
        <w:pPrChange w:id="76" w:author="杜俊杰(杜俊杰:)" w:date="2023-02-27T13:20:24Z">
          <w:pPr>
            <w:jc w:val="center"/>
          </w:pPr>
        </w:pPrChange>
      </w:pPr>
      <w:del w:id="78" w:author="杜俊杰(杜俊杰:)" w:date="2023-05-04T17:22:00Z">
        <w:r>
          <w:rPr>
            <w:rFonts w:hint="eastAsia" w:ascii="方正小标宋简体" w:hAnsi="方正小标宋简体" w:eastAsia="方正小标宋简体" w:cs="方正小标宋简体"/>
            <w:color w:val="000000"/>
            <w:sz w:val="44"/>
            <w:szCs w:val="44"/>
          </w:rPr>
          <w:delText>政务新媒体绩效评估结果的通报</w:delText>
        </w:r>
      </w:del>
    </w:p>
    <w:p>
      <w:pPr>
        <w:spacing w:line="560" w:lineRule="exact"/>
        <w:rPr>
          <w:del w:id="80" w:author="杜俊杰(杜俊杰:)" w:date="2023-05-04T17:22:00Z"/>
          <w:rFonts w:ascii="楷体" w:hAnsi="楷体" w:eastAsia="楷体"/>
          <w:sz w:val="32"/>
          <w:szCs w:val="36"/>
        </w:rPr>
        <w:pPrChange w:id="79" w:author="杜俊杰(杜俊杰:)" w:date="2023-02-15T10:41:40Z">
          <w:pPr/>
        </w:pPrChange>
      </w:pPr>
    </w:p>
    <w:p>
      <w:pPr>
        <w:spacing w:line="560" w:lineRule="exact"/>
        <w:rPr>
          <w:del w:id="82" w:author="杜俊杰(杜俊杰:)" w:date="2023-05-04T17:22:00Z"/>
          <w:rFonts w:ascii="Times New Roman" w:hAnsi="Times New Roman" w:eastAsia="仿宋_GB2312"/>
          <w:sz w:val="32"/>
          <w:szCs w:val="32"/>
        </w:rPr>
        <w:pPrChange w:id="81" w:author="杜俊杰(杜俊杰:)" w:date="2023-02-15T10:41:40Z">
          <w:pPr/>
        </w:pPrChange>
      </w:pPr>
      <w:del w:id="83" w:author="杜俊杰(杜俊杰:)" w:date="2023-05-04T17:22:00Z">
        <w:r>
          <w:rPr>
            <w:rFonts w:hint="eastAsia" w:ascii="Times New Roman" w:hAnsi="Times New Roman" w:eastAsia="仿宋_GB2312"/>
            <w:sz w:val="32"/>
            <w:szCs w:val="32"/>
          </w:rPr>
          <w:delText>各旗区人民政府，市</w:delText>
        </w:r>
      </w:del>
      <w:del w:id="84" w:author="杜俊杰(杜俊杰:)" w:date="2023-05-04T17:22:00Z">
        <w:r>
          <w:rPr>
            <w:rFonts w:hint="default" w:ascii="Times New Roman" w:hAnsi="Times New Roman" w:eastAsia="仿宋_GB2312"/>
            <w:sz w:val="32"/>
            <w:szCs w:val="32"/>
            <w:lang w:val="en-US"/>
          </w:rPr>
          <w:delText>人民政府各部门</w:delText>
        </w:r>
      </w:del>
      <w:del w:id="85" w:author="杜俊杰(杜俊杰:)" w:date="2023-05-04T17:22:00Z">
        <w:r>
          <w:rPr>
            <w:rFonts w:hint="eastAsia" w:ascii="Times New Roman" w:hAnsi="Times New Roman" w:eastAsia="仿宋_GB2312"/>
            <w:sz w:val="32"/>
            <w:szCs w:val="32"/>
          </w:rPr>
          <w:delText>，各开发区（园区）：</w:delText>
        </w:r>
      </w:del>
    </w:p>
    <w:p>
      <w:pPr>
        <w:widowControl/>
        <w:spacing w:line="560" w:lineRule="exact"/>
        <w:ind w:firstLine="640" w:firstLineChars="200"/>
        <w:rPr>
          <w:del w:id="87" w:author="杜俊杰(杜俊杰:)" w:date="2023-05-04T17:22:00Z"/>
          <w:rFonts w:eastAsia="仿宋_GB2312"/>
          <w:color w:val="000000"/>
          <w:sz w:val="32"/>
          <w:szCs w:val="32"/>
        </w:rPr>
        <w:pPrChange w:id="86" w:author="杜俊杰(杜俊杰:)" w:date="2023-02-15T10:41:40Z">
          <w:pPr>
            <w:widowControl/>
            <w:spacing w:line="660" w:lineRule="exact"/>
            <w:ind w:firstLine="640" w:firstLineChars="200"/>
          </w:pPr>
        </w:pPrChange>
      </w:pPr>
      <w:del w:id="88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为进一步推进全市政府网站、政务新媒体工作，根据《鄂尔多斯市行政审批和政务服务局关于开展</w:delText>
        </w:r>
      </w:del>
      <w:del w:id="89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90" w:author="杜俊杰(杜俊杰:)" w:date="2023-02-15T10:31:54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2022</w:delText>
        </w:r>
      </w:del>
      <w:del w:id="92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年度全市政府网站政务新媒体评估工作的通知》（鄂政务函〔</w:delText>
        </w:r>
      </w:del>
      <w:del w:id="93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94" w:author="杜俊杰(杜俊杰:)" w:date="2023-02-15T10:32:54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2022</w:delText>
        </w:r>
      </w:del>
      <w:del w:id="96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〕</w:delText>
        </w:r>
      </w:del>
      <w:del w:id="97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98" w:author="杜俊杰(杜俊杰:)" w:date="2023-02-15T10:32:59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111</w:delText>
        </w:r>
      </w:del>
      <w:del w:id="100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号）要求，</w:delText>
        </w:r>
      </w:del>
      <w:del w:id="101" w:author="杜俊杰(杜俊杰:)" w:date="2023-05-04T17:22:00Z">
        <w:r>
          <w:rPr>
            <w:rFonts w:hint="eastAsia" w:ascii="Times New Roman" w:hAnsi="Times New Roman" w:eastAsia="仿宋_GB2312"/>
            <w:sz w:val="32"/>
            <w:szCs w:val="32"/>
          </w:rPr>
          <w:delText>市行政审批和政务服务局</w:delText>
        </w:r>
      </w:del>
      <w:del w:id="102" w:author="杜俊杰(杜俊杰:)" w:date="2023-05-04T17:22:00Z">
        <w:r>
          <w:rPr>
            <w:rFonts w:hint="eastAsia" w:ascii="Times New Roman" w:hAnsi="Times New Roman" w:eastAsia="仿宋_GB2312"/>
            <w:sz w:val="32"/>
            <w:szCs w:val="32"/>
            <w:lang w:val="en-US"/>
            <w:rPrChange w:id="103" w:author="杜俊杰(杜俊杰:)" w:date="2023-02-23T17:01:03Z">
              <w:rPr>
                <w:rFonts w:hint="default" w:ascii="Times New Roman" w:hAnsi="Times New Roman" w:eastAsia="仿宋_GB2312"/>
                <w:sz w:val="32"/>
                <w:szCs w:val="32"/>
                <w:lang w:val="en-US"/>
              </w:rPr>
            </w:rPrChange>
          </w:rPr>
          <w:delText>委托第三方评估机构</w:delText>
        </w:r>
      </w:del>
      <w:del w:id="105" w:author="杜俊杰(杜俊杰:)" w:date="2023-05-04T17:22:00Z">
        <w:r>
          <w:rPr>
            <w:rFonts w:hint="eastAsia" w:eastAsia="仿宋_GB2312"/>
            <w:color w:val="auto"/>
            <w:sz w:val="32"/>
            <w:szCs w:val="32"/>
            <w:rPrChange w:id="106" w:author="杜俊杰(杜俊杰:)" w:date="2023-02-23T17:01:03Z">
              <w:rPr>
                <w:rFonts w:hint="eastAsia" w:eastAsia="仿宋_GB2312"/>
                <w:color w:val="000000"/>
                <w:sz w:val="32"/>
                <w:szCs w:val="32"/>
              </w:rPr>
            </w:rPrChange>
          </w:rPr>
          <w:delText>开</w:delText>
        </w:r>
      </w:del>
      <w:del w:id="108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展了全市</w:delText>
        </w:r>
      </w:del>
      <w:del w:id="109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110" w:author="杜俊杰(杜俊杰:)" w:date="2023-02-15T10:32:04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2022</w:delText>
        </w:r>
      </w:del>
      <w:del w:id="112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年度政府网站和政务新媒体工作绩效评估，</w:delText>
        </w:r>
      </w:del>
      <w:del w:id="113" w:author="杜俊杰(杜俊杰:)" w:date="2023-05-04T17:22:00Z">
        <w:r>
          <w:rPr>
            <w:rFonts w:hint="eastAsia" w:eastAsia="仿宋_GB2312"/>
            <w:color w:val="000000"/>
            <w:sz w:val="32"/>
            <w:szCs w:val="32"/>
          </w:rPr>
          <w:delText>现将有关情况通报如下。</w:delText>
        </w:r>
      </w:del>
    </w:p>
    <w:p>
      <w:pPr>
        <w:numPr>
          <w:ilvl w:val="0"/>
          <w:numId w:val="4"/>
        </w:numPr>
        <w:spacing w:line="560" w:lineRule="exact"/>
        <w:ind w:firstLine="640" w:firstLineChars="200"/>
        <w:rPr>
          <w:del w:id="115" w:author="杜俊杰(杜俊杰:)" w:date="2023-05-04T17:22:00Z"/>
          <w:rFonts w:hint="default" w:ascii="黑体" w:hAnsi="黑体" w:eastAsia="黑体"/>
          <w:color w:val="000000"/>
          <w:sz w:val="32"/>
          <w:szCs w:val="32"/>
          <w:lang w:val="en-US"/>
        </w:rPr>
        <w:pPrChange w:id="114" w:author="杜俊杰(杜俊杰:)" w:date="2023-02-15T10:41:40Z">
          <w:pPr>
            <w:numPr>
              <w:ilvl w:val="0"/>
              <w:numId w:val="4"/>
            </w:numPr>
            <w:spacing w:line="576" w:lineRule="exact"/>
            <w:ind w:firstLine="640" w:firstLineChars="200"/>
          </w:pPr>
        </w:pPrChange>
      </w:pPr>
      <w:del w:id="116" w:author="杜俊杰(杜俊杰:)" w:date="2023-05-04T17:22:00Z">
        <w:r>
          <w:rPr>
            <w:rFonts w:hint="default" w:ascii="黑体" w:hAnsi="黑体" w:eastAsia="黑体"/>
            <w:color w:val="000000"/>
            <w:sz w:val="32"/>
            <w:szCs w:val="32"/>
            <w:lang w:val="en-US"/>
          </w:rPr>
          <w:delText>基本情况</w:delText>
        </w:r>
      </w:del>
    </w:p>
    <w:p>
      <w:pPr>
        <w:widowControl/>
        <w:numPr>
          <w:ilvl w:val="0"/>
          <w:numId w:val="0"/>
        </w:numPr>
        <w:spacing w:line="560" w:lineRule="exact"/>
        <w:ind w:firstLine="632" w:firstLineChars="200"/>
        <w:rPr>
          <w:del w:id="118" w:author="杜俊杰(杜俊杰:)" w:date="2023-05-04T17:22:00Z"/>
          <w:rFonts w:eastAsia="仿宋_GB2312"/>
          <w:color w:val="000000"/>
          <w:sz w:val="32"/>
          <w:szCs w:val="32"/>
        </w:rPr>
        <w:pPrChange w:id="117" w:author="杜俊杰(杜俊杰:)" w:date="2023-02-27T12:13:16Z">
          <w:pPr>
            <w:widowControl/>
            <w:spacing w:line="660" w:lineRule="exact"/>
            <w:ind w:firstLine="640" w:firstLineChars="200"/>
          </w:pPr>
        </w:pPrChange>
      </w:pPr>
      <w:del w:id="119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120" w:author="杜俊杰(杜俊杰:)" w:date="2023-02-15T10:32:12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2022</w:delText>
        </w:r>
      </w:del>
      <w:del w:id="122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年</w:delText>
        </w:r>
      </w:del>
      <w:del w:id="123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124" w:author="杜俊杰(杜俊杰:)" w:date="2023-02-15T10:32:15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12</w:delText>
        </w:r>
      </w:del>
      <w:del w:id="126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月至</w:delText>
        </w:r>
      </w:del>
      <w:del w:id="127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128" w:author="杜俊杰(杜俊杰:)" w:date="2023-02-15T10:32:20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2023</w:delText>
        </w:r>
      </w:del>
      <w:del w:id="130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年</w:delText>
        </w:r>
      </w:del>
      <w:del w:id="131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132" w:author="杜俊杰(杜俊杰:)" w:date="2023-02-15T10:32:23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1</w:delText>
        </w:r>
      </w:del>
      <w:del w:id="134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月，</w:delText>
        </w:r>
      </w:del>
      <w:del w:id="135" w:author="杜俊杰(杜俊杰:)" w:date="2023-05-04T17:22:00Z">
        <w:r>
          <w:rPr>
            <w:rFonts w:hint="eastAsia" w:ascii="Times New Roman" w:hAnsi="Times New Roman" w:eastAsia="仿宋_GB2312"/>
            <w:sz w:val="32"/>
            <w:szCs w:val="32"/>
          </w:rPr>
          <w:delText>市行政审批和政务服务局按照</w:delText>
        </w:r>
      </w:del>
      <w:del w:id="136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年度绩效考核工作安排，</w:delText>
        </w:r>
      </w:del>
      <w:del w:id="137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rPrChange w:id="138" w:author="杜俊杰(杜俊杰:)" w:date="2023-02-23T17:01:14Z">
              <w:rPr>
                <w:rFonts w:ascii="Times New Roman" w:hAnsi="Times New Roman" w:eastAsia="仿宋_GB2312"/>
                <w:sz w:val="32"/>
                <w:szCs w:val="32"/>
              </w:rPr>
            </w:rPrChange>
          </w:rPr>
          <w:delText>委托第三方评估机构</w:delText>
        </w:r>
      </w:del>
      <w:del w:id="140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41" w:author="杜俊杰(杜俊杰:)" w:date="2023-02-23T17:01:14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对</w:delText>
        </w:r>
      </w:del>
      <w:del w:id="143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144" w:author="杜俊杰(杜俊杰:)" w:date="2023-02-15T10:32:31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9</w:delText>
        </w:r>
      </w:del>
      <w:del w:id="146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47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个旗区、</w:delText>
        </w:r>
      </w:del>
      <w:del w:id="149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150" w:author="杜俊杰(杜俊杰:)" w:date="2023-02-15T10:32:36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3</w:delText>
        </w:r>
      </w:del>
      <w:del w:id="152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153" w:author="杜俊杰(杜俊杰:)" w:date="2023-02-15T10:32:36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5</w:delText>
        </w:r>
      </w:del>
      <w:del w:id="155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56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个</w:delText>
        </w:r>
      </w:del>
      <w:del w:id="158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59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市</w:delText>
        </w:r>
      </w:del>
      <w:del w:id="161" w:author="杜俊杰(杜俊杰:)" w:date="2023-05-04T17:22:00Z">
        <w:r>
          <w:rPr>
            <w:rFonts w:hint="eastAsia" w:ascii="Times New Roman" w:eastAsia="仿宋_GB2312"/>
            <w:color w:val="000000"/>
            <w:sz w:val="32"/>
            <w:szCs w:val="32"/>
            <w:rPrChange w:id="162" w:author="杜俊杰(杜俊杰:)" w:date="2023-02-23T10:23:48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级</w:delText>
        </w:r>
      </w:del>
      <w:del w:id="164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65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部门</w:delText>
        </w:r>
      </w:del>
      <w:del w:id="167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68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以</w:delText>
        </w:r>
      </w:del>
      <w:del w:id="170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71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及</w:delText>
        </w:r>
      </w:del>
      <w:del w:id="173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174" w:author="杜俊杰(杜俊杰:)" w:date="2023-02-15T10:32:3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3</w:delText>
        </w:r>
      </w:del>
      <w:del w:id="176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77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个</w:delText>
        </w:r>
      </w:del>
      <w:del w:id="179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80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开发区（园区）政府网站和</w:delText>
        </w:r>
      </w:del>
      <w:del w:id="182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83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政务新媒体</w:delText>
        </w:r>
      </w:del>
      <w:del w:id="185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86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工作情况进行评估，</w:delText>
        </w:r>
      </w:del>
      <w:del w:id="188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89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评估工作主</w:delText>
        </w:r>
      </w:del>
      <w:del w:id="191" w:author="杜俊杰(杜俊杰:)" w:date="2023-05-04T17:22:00Z">
        <w:r>
          <w:rPr>
            <w:rFonts w:hint="eastAsia" w:ascii="Times New Roman" w:hAnsi="Times New Roman" w:eastAsia="仿宋_GB2312" w:cstheme="minorBidi"/>
            <w:color w:val="000000"/>
            <w:sz w:val="32"/>
            <w:szCs w:val="32"/>
            <w:rPrChange w:id="192" w:author="杜俊杰(杜俊杰:)" w:date="2023-02-23T10:23:48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要围绕</w:delText>
        </w:r>
      </w:del>
      <w:del w:id="194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rPrChange w:id="195" w:author="杜俊杰(杜俊杰:)" w:date="2023-02-23T10:23:48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《国务院办公厅秘书局关于印发政府网站与政务新媒体检查指标、监管工作年度考核指标的通知》（国办秘函〔</w:delText>
        </w:r>
      </w:del>
      <w:del w:id="197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198" w:author="杜俊杰(杜俊杰:)" w:date="2023-02-15T10:33:07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2019</w:delText>
        </w:r>
      </w:del>
      <w:del w:id="200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rPrChange w:id="201" w:author="杜俊杰(杜俊杰:)" w:date="2023-02-23T10:23:48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〕</w:delText>
        </w:r>
      </w:del>
      <w:del w:id="203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204" w:author="杜俊杰(杜俊杰:)" w:date="2023-02-15T10:33:10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19</w:delText>
        </w:r>
      </w:del>
      <w:del w:id="206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rPrChange w:id="207" w:author="杜俊杰(杜俊杰:)" w:date="2023-02-23T10:23:48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号）和《内蒙古自治区人民政府办公厅关于印发自治区</w:delText>
        </w:r>
      </w:del>
      <w:del w:id="209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210" w:author="杜俊杰(杜俊杰:)" w:date="2023-02-15T10:33:15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2022</w:delText>
        </w:r>
      </w:del>
      <w:del w:id="212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rPrChange w:id="213" w:author="杜俊杰(杜俊杰:)" w:date="2023-02-23T10:23:48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年政务公开工作要点的通知》（内政办发〔</w:delText>
        </w:r>
      </w:del>
      <w:del w:id="215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216" w:author="杜俊杰(杜俊杰:)" w:date="2023-02-15T10:33:18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2022</w:delText>
        </w:r>
      </w:del>
      <w:del w:id="218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rPrChange w:id="219" w:author="杜俊杰(杜俊杰:)" w:date="2023-02-23T10:23:48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〕</w:delText>
        </w:r>
      </w:del>
      <w:del w:id="221" w:author="杜俊杰(杜俊杰:)" w:date="2023-05-04T17:22:00Z">
        <w:r>
          <w:rPr>
            <w:rFonts w:hint="default" w:ascii="Times New Roman" w:hAnsi="Times New Roman" w:eastAsia="仿宋_GB2312" w:cs="Times New Roman"/>
            <w:color w:val="000000"/>
            <w:sz w:val="32"/>
            <w:szCs w:val="32"/>
            <w:rPrChange w:id="222" w:author="杜俊杰(杜俊杰:)" w:date="2023-02-15T10:33:22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28</w:delText>
        </w:r>
      </w:del>
      <w:del w:id="224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rPrChange w:id="225" w:author="杜俊杰(杜俊杰:)" w:date="2023-02-23T10:23:48Z"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rPrChange>
          </w:rPr>
          <w:delText>号）等文件要求，从发布解</w:delText>
        </w:r>
      </w:del>
      <w:del w:id="227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读、办事服务、互动交流、平台建设、监督保障等五个方面，</w:delText>
        </w:r>
      </w:del>
      <w:del w:id="228" w:author="杜俊杰(杜俊杰:)" w:date="2023-05-04T17:22:00Z">
        <w:r>
          <w:rPr>
            <w:rFonts w:hint="eastAsia" w:eastAsia="仿宋_GB2312"/>
            <w:color w:val="000000"/>
            <w:sz w:val="32"/>
            <w:szCs w:val="32"/>
          </w:rPr>
          <w:delText>通过网站浏览检索、订阅下载使用、模拟用户验证、主管单位评价等方式，对各单位</w:delText>
        </w:r>
      </w:del>
      <w:del w:id="229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政府网站和政务新媒体</w:delText>
        </w:r>
      </w:del>
      <w:del w:id="230" w:author="杜俊杰(杜俊杰:)" w:date="2023-05-04T17:22:00Z">
        <w:r>
          <w:rPr>
            <w:rFonts w:hint="eastAsia" w:eastAsia="仿宋_GB2312"/>
            <w:color w:val="000000"/>
            <w:sz w:val="32"/>
            <w:szCs w:val="32"/>
          </w:rPr>
          <w:delText>工作情况进行评估采样，并根据考核指标量化打分，形成最终评估结果。</w:delText>
        </w:r>
      </w:del>
    </w:p>
    <w:p>
      <w:pPr>
        <w:numPr>
          <w:ilvl w:val="0"/>
          <w:numId w:val="4"/>
        </w:numPr>
        <w:spacing w:line="560" w:lineRule="exact"/>
        <w:ind w:firstLine="640" w:firstLineChars="200"/>
        <w:rPr>
          <w:del w:id="232" w:author="杜俊杰(杜俊杰:)" w:date="2023-05-04T17:22:00Z"/>
          <w:rFonts w:ascii="黑体" w:hAnsi="黑体" w:eastAsia="黑体"/>
          <w:color w:val="000000"/>
          <w:sz w:val="32"/>
          <w:szCs w:val="32"/>
        </w:rPr>
        <w:pPrChange w:id="231" w:author="杜俊杰(杜俊杰:)" w:date="2023-02-15T10:41:40Z">
          <w:pPr>
            <w:numPr>
              <w:ilvl w:val="0"/>
              <w:numId w:val="4"/>
            </w:numPr>
            <w:spacing w:line="576" w:lineRule="exact"/>
            <w:ind w:firstLine="640" w:firstLineChars="200"/>
          </w:pPr>
        </w:pPrChange>
      </w:pPr>
      <w:del w:id="233" w:author="杜俊杰(杜俊杰:)" w:date="2023-05-04T17:22:00Z">
        <w:r>
          <w:rPr>
            <w:rFonts w:hint="eastAsia" w:ascii="黑体" w:hAnsi="黑体" w:eastAsia="黑体"/>
            <w:color w:val="000000"/>
            <w:sz w:val="32"/>
            <w:szCs w:val="32"/>
          </w:rPr>
          <w:delText>评估结果</w:delText>
        </w:r>
      </w:del>
    </w:p>
    <w:p>
      <w:pPr>
        <w:spacing w:line="560" w:lineRule="exact"/>
        <w:ind w:firstLine="640" w:firstLineChars="200"/>
        <w:rPr>
          <w:del w:id="235" w:author="杜俊杰(杜俊杰:)" w:date="2023-05-04T17:22:00Z"/>
          <w:rFonts w:ascii="仿宋_GB2312" w:eastAsia="仿宋_GB2312"/>
          <w:sz w:val="32"/>
          <w:szCs w:val="32"/>
        </w:rPr>
        <w:pPrChange w:id="234" w:author="杜俊杰(杜俊杰:)" w:date="2023-02-15T10:41:40Z">
          <w:pPr>
            <w:ind w:firstLine="640" w:firstLineChars="200"/>
          </w:pPr>
        </w:pPrChange>
      </w:pPr>
      <w:del w:id="236" w:author="杜俊杰(杜俊杰:)" w:date="2023-05-04T17:22:00Z">
        <w:bookmarkStart w:id="0" w:name="_Hlk36752709"/>
        <w:r>
          <w:rPr>
            <w:rFonts w:hint="eastAsia" w:ascii="仿宋_GB2312" w:eastAsia="仿宋_GB2312"/>
            <w:sz w:val="32"/>
            <w:szCs w:val="32"/>
          </w:rPr>
          <w:delText>各旗区政府平均得分为</w:delText>
        </w:r>
      </w:del>
      <w:del w:id="237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38" w:author="杜俊杰(杜俊杰:)" w:date="2023-02-15T10:34:24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90.8</w:delText>
        </w:r>
      </w:del>
      <w:del w:id="240" w:author="杜俊杰(杜俊杰:)" w:date="2023-05-04T17:22:00Z">
        <w:r>
          <w:rPr>
            <w:rFonts w:hint="eastAsia" w:ascii="仿宋_GB2312" w:eastAsia="仿宋_GB2312"/>
            <w:sz w:val="32"/>
            <w:szCs w:val="32"/>
          </w:rPr>
          <w:delText>分，得分均超过</w:delText>
        </w:r>
      </w:del>
      <w:del w:id="241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42" w:author="杜俊杰(杜俊杰:)" w:date="2023-02-15T10:34:28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8</w:delText>
        </w:r>
      </w:del>
      <w:del w:id="244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45" w:author="杜俊杰(杜俊杰:)" w:date="2023-02-15T10:34:28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5</w:delText>
        </w:r>
      </w:del>
      <w:del w:id="247" w:author="杜俊杰(杜俊杰:)" w:date="2023-05-04T17:22:00Z">
        <w:r>
          <w:rPr>
            <w:rFonts w:hint="eastAsia" w:ascii="仿宋_GB2312" w:eastAsia="仿宋_GB2312"/>
            <w:sz w:val="32"/>
            <w:szCs w:val="32"/>
          </w:rPr>
          <w:delText>分；</w:delText>
        </w:r>
      </w:del>
      <w:del w:id="248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49" w:author="杜俊杰(杜俊杰:)" w:date="2023-02-15T10:34:32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3</w:delText>
        </w:r>
      </w:del>
      <w:del w:id="251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52" w:author="杜俊杰(杜俊杰:)" w:date="2023-02-15T10:34:32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5</w:delText>
        </w:r>
      </w:del>
      <w:del w:id="254" w:author="杜俊杰(杜俊杰:)" w:date="2023-05-04T17:22:00Z">
        <w:r>
          <w:rPr>
            <w:rFonts w:hint="eastAsia" w:ascii="仿宋_GB2312" w:eastAsia="仿宋_GB2312"/>
            <w:sz w:val="32"/>
            <w:szCs w:val="32"/>
          </w:rPr>
          <w:delText>个市级部门平均得分为</w:delText>
        </w:r>
      </w:del>
      <w:del w:id="255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56" w:author="杜俊杰(杜俊杰:)" w:date="2023-02-15T10:34:35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88</w:delText>
        </w:r>
      </w:del>
      <w:del w:id="258" w:author="杜俊杰(杜俊杰:)" w:date="2023-05-04T17:22:00Z">
        <w:r>
          <w:rPr>
            <w:rFonts w:ascii="Times New Roman" w:eastAsia="仿宋_GB2312" w:cs="Times New Roman"/>
            <w:color w:val="000000"/>
            <w:sz w:val="32"/>
            <w:szCs w:val="32"/>
            <w:rPrChange w:id="259" w:author="杜俊杰(杜俊杰:)" w:date="2023-02-15T10:34:35Z">
              <w:rPr>
                <w:rFonts w:ascii="仿宋_GB2312" w:eastAsia="仿宋_GB2312"/>
                <w:sz w:val="32"/>
                <w:szCs w:val="32"/>
              </w:rPr>
            </w:rPrChange>
          </w:rPr>
          <w:delText>.</w:delText>
        </w:r>
      </w:del>
      <w:del w:id="261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62" w:author="杜俊杰(杜俊杰:)" w:date="2023-02-15T10:34:35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2</w:delText>
        </w:r>
      </w:del>
      <w:del w:id="264" w:author="杜俊杰(杜俊杰:)" w:date="2023-05-04T17:22:00Z">
        <w:r>
          <w:rPr>
            <w:rFonts w:hint="eastAsia" w:ascii="仿宋_GB2312" w:eastAsia="仿宋_GB2312"/>
            <w:sz w:val="32"/>
            <w:szCs w:val="32"/>
          </w:rPr>
          <w:delText>分，</w:delText>
        </w:r>
      </w:del>
      <w:del w:id="265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66" w:author="杜俊杰(杜俊杰:)" w:date="2023-02-15T10:34:39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1</w:delText>
        </w:r>
      </w:del>
      <w:del w:id="268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69" w:author="杜俊杰(杜俊杰:)" w:date="2023-02-15T10:34:39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5</w:delText>
        </w:r>
      </w:del>
      <w:del w:id="271" w:author="杜俊杰(杜俊杰:)" w:date="2023-05-04T17:22:00Z">
        <w:r>
          <w:rPr>
            <w:rFonts w:hint="eastAsia" w:ascii="仿宋_GB2312" w:eastAsia="仿宋_GB2312"/>
            <w:sz w:val="32"/>
            <w:szCs w:val="32"/>
          </w:rPr>
          <w:delText>个市级部门得分超过</w:delText>
        </w:r>
      </w:del>
      <w:del w:id="272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73" w:author="杜俊杰(杜俊杰:)" w:date="2023-02-15T10:34:42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9</w:delText>
        </w:r>
      </w:del>
      <w:del w:id="275" w:author="杜俊杰(杜俊杰:)" w:date="2023-05-04T17:22:00Z">
        <w:r>
          <w:rPr>
            <w:rFonts w:ascii="Times New Roman" w:eastAsia="仿宋_GB2312" w:cs="Times New Roman"/>
            <w:color w:val="000000"/>
            <w:sz w:val="32"/>
            <w:szCs w:val="32"/>
            <w:rPrChange w:id="276" w:author="杜俊杰(杜俊杰:)" w:date="2023-02-15T10:34:42Z">
              <w:rPr>
                <w:rFonts w:ascii="仿宋_GB2312" w:eastAsia="仿宋_GB2312"/>
                <w:sz w:val="32"/>
                <w:szCs w:val="32"/>
              </w:rPr>
            </w:rPrChange>
          </w:rPr>
          <w:delText>0</w:delText>
        </w:r>
      </w:del>
      <w:del w:id="278" w:author="杜俊杰(杜俊杰:)" w:date="2023-05-04T17:22:00Z">
        <w:r>
          <w:rPr>
            <w:rFonts w:hint="eastAsia" w:ascii="仿宋_GB2312" w:eastAsia="仿宋_GB2312"/>
            <w:sz w:val="32"/>
            <w:szCs w:val="32"/>
          </w:rPr>
          <w:delText>分；</w:delText>
        </w:r>
      </w:del>
      <w:del w:id="279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80" w:author="杜俊杰(杜俊杰:)" w:date="2023-02-15T10:34:45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3</w:delText>
        </w:r>
      </w:del>
      <w:del w:id="282" w:author="杜俊杰(杜俊杰:)" w:date="2023-05-04T17:22:00Z">
        <w:r>
          <w:rPr>
            <w:rFonts w:hint="eastAsia" w:ascii="仿宋_GB2312" w:eastAsia="仿宋_GB2312"/>
            <w:sz w:val="32"/>
            <w:szCs w:val="32"/>
          </w:rPr>
          <w:delText>个开发区（园区）平均得分为</w:delText>
        </w:r>
      </w:del>
      <w:del w:id="283" w:author="杜俊杰(杜俊杰:)" w:date="2023-05-04T17:22:00Z">
        <w:r>
          <w:rPr>
            <w:rFonts w:hint="default" w:ascii="Times New Roman" w:eastAsia="仿宋_GB2312" w:cs="Times New Roman"/>
            <w:color w:val="000000"/>
            <w:sz w:val="32"/>
            <w:szCs w:val="32"/>
            <w:rPrChange w:id="284" w:author="杜俊杰(杜俊杰:)" w:date="2023-02-15T10:34:48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76.2</w:delText>
        </w:r>
      </w:del>
      <w:del w:id="286" w:author="杜俊杰(杜俊杰:)" w:date="2023-05-04T17:22:00Z">
        <w:r>
          <w:rPr>
            <w:rFonts w:hint="eastAsia" w:ascii="仿宋_GB2312" w:eastAsia="仿宋_GB2312"/>
            <w:sz w:val="32"/>
            <w:szCs w:val="32"/>
          </w:rPr>
          <w:delText>分。</w:delText>
        </w:r>
      </w:del>
    </w:p>
    <w:p>
      <w:pPr>
        <w:numPr>
          <w:ilvl w:val="-1"/>
          <w:numId w:val="0"/>
        </w:numPr>
        <w:spacing w:line="560" w:lineRule="exact"/>
        <w:ind w:firstLine="632" w:firstLineChars="200"/>
        <w:rPr>
          <w:del w:id="288" w:author="杜俊杰(杜俊杰:)" w:date="2023-05-04T17:22:00Z"/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rPrChange w:id="289" w:author="杜俊杰(杜俊杰:)" w:date="2023-02-28T10:08:25Z">
            <w:rPr>
              <w:del w:id="290" w:author="杜俊杰(杜俊杰:)" w:date="2023-05-04T17:22:00Z"/>
              <w:rFonts w:ascii="黑体" w:hAnsi="黑体" w:eastAsia="黑体"/>
              <w:color w:val="000000"/>
              <w:sz w:val="32"/>
              <w:szCs w:val="32"/>
            </w:rPr>
          </w:rPrChange>
          <w14:textFill>
            <w14:solidFill>
              <w14:schemeClr w14:val="tx1"/>
            </w14:solidFill>
          </w14:textFill>
        </w:rPr>
        <w:pPrChange w:id="287" w:author="杜俊杰(杜俊杰:)" w:date="2023-02-27T17:10:04Z">
          <w:pPr>
            <w:numPr>
              <w:ilvl w:val="0"/>
              <w:numId w:val="4"/>
            </w:numPr>
            <w:spacing w:line="576" w:lineRule="exact"/>
            <w:ind w:firstLine="640" w:firstLineChars="200"/>
          </w:pPr>
        </w:pPrChange>
      </w:pPr>
      <w:del w:id="291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292" w:author="杜俊杰(杜俊杰:)" w:date="2023-02-28T10:08:25Z">
              <w:rPr>
                <w:rFonts w:hint="eastAsia" w:ascii="黑体" w:hAnsi="黑体" w:eastAsia="黑体"/>
                <w:color w:val="000000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主要亮点与薄弱环节</w:delText>
        </w:r>
      </w:del>
    </w:p>
    <w:bookmarkEnd w:id="0"/>
    <w:p>
      <w:pPr>
        <w:numPr>
          <w:ilvl w:val="-1"/>
          <w:numId w:val="0"/>
        </w:numPr>
        <w:spacing w:line="560" w:lineRule="exact"/>
        <w:ind w:firstLine="632" w:firstLineChars="200"/>
        <w:rPr>
          <w:del w:id="295" w:author="杜俊杰(杜俊杰:)" w:date="2023-05-04T17:22:00Z"/>
          <w:rFonts w:hint="eastAsia" w:ascii="黑体" w:hAnsi="黑体" w:eastAsia="黑体" w:cs="黑体"/>
          <w:bCs/>
          <w:sz w:val="32"/>
          <w:szCs w:val="32"/>
          <w:lang w:eastAsia="zh-CN"/>
          <w:rPrChange w:id="296" w:author="杜俊杰(杜俊杰:)" w:date="2023-02-27T10:48:40Z">
            <w:rPr>
              <w:del w:id="297" w:author="杜俊杰(杜俊杰:)" w:date="2023-05-04T17:22:00Z"/>
              <w:rFonts w:hint="eastAsia" w:ascii="仿宋_GB2312" w:hAnsi="仿宋_GB2312" w:eastAsia="仿宋_GB2312" w:cs="仿宋_GB2312"/>
              <w:bCs/>
              <w:sz w:val="32"/>
              <w:szCs w:val="32"/>
              <w:lang w:eastAsia="zh-CN"/>
            </w:rPr>
          </w:rPrChange>
        </w:rPr>
        <w:pPrChange w:id="294" w:author="杜俊杰(杜俊杰:)" w:date="2023-02-27T10:16:59Z">
          <w:pPr>
            <w:spacing w:line="360" w:lineRule="auto"/>
            <w:ind w:firstLine="640" w:firstLineChars="200"/>
          </w:pPr>
        </w:pPrChange>
      </w:pPr>
      <w:del w:id="298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299" w:author="杜俊杰(杜俊杰:)" w:date="2023-02-28T10:08:25Z">
              <w:rPr>
                <w:rFonts w:hint="eastAsia" w:eastAsia="仿宋_GB2312"/>
                <w:color w:val="000000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从评估情况看，各旗区、开发区（园区）和市级各部门能够坚决贯彻落实党中央、国务院重大决策部署，紧密围绕市委、市政府中心工作，重点围绕助力经济平稳健康发展和保持社会和谐稳定、提高政策公开质量、夯实公开工作基础等方面持续深化政务公开，</w:delText>
        </w:r>
      </w:del>
      <w:del w:id="301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02" w:author="杜俊杰(杜俊杰:)" w:date="2023-02-28T10:08:25Z">
              <w:rPr>
                <w:rFonts w:eastAsia="仿宋_GB2312"/>
                <w:bCs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以公开促落实、优服务、强监管，全面推进法治政府、服务型政府建设</w:delText>
        </w:r>
      </w:del>
      <w:del w:id="304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05" w:author="杜俊杰(杜俊杰:)" w:date="2023-02-28T10:08:25Z">
              <w:rPr>
                <w:rFonts w:hint="eastAsia" w:eastAsia="仿宋_GB2312"/>
                <w:color w:val="000000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。</w:delText>
        </w:r>
      </w:del>
      <w:del w:id="307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08" w:author="杜俊杰(杜俊杰:)" w:date="2023-02-28T10:08:25Z">
              <w:rPr>
                <w:rFonts w:hint="eastAsia" w:eastAsia="仿宋_GB2312"/>
                <w:b/>
                <w:bCs/>
                <w:color w:val="000000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一</w:delText>
        </w:r>
      </w:del>
      <w:del w:id="310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11" w:author="杜俊杰(杜俊杰:)" w:date="2023-02-28T10:08:25Z">
              <w:rPr>
                <w:rFonts w:hint="eastAsia" w:eastAsia="仿宋_GB2312"/>
                <w:b/>
                <w:bCs/>
                <w:color w:val="000000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是</w:delText>
        </w:r>
      </w:del>
      <w:del w:id="313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14" w:author="杜俊杰(杜俊杰:)" w:date="2023-02-28T10:08:25Z"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主动公开内容更加规范、全面。</w:delText>
        </w:r>
      </w:del>
      <w:del w:id="316" w:author="杜俊杰(杜俊杰:)" w:date="2023-05-04T17:22:00Z">
        <w:r>
          <w:rPr>
            <w:rFonts w:hint="default" w:ascii="Times New Roman" w:hAnsi="Times New Roman" w:eastAsia="仿宋_GB2312" w:cs="Times New Roman"/>
            <w:bCs w:val="0"/>
            <w:color w:val="000000"/>
            <w:sz w:val="32"/>
            <w:szCs w:val="32"/>
            <w:rPrChange w:id="317" w:author="杜俊杰(杜俊杰:)" w:date="2023-02-15T11:04:48Z"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rPrChange>
          </w:rPr>
          <w:delText>39</w:delText>
        </w:r>
      </w:del>
      <w:del w:id="319" w:author="杜俊杰(杜俊杰:)" w:date="2023-05-04T17:22:00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家单位</w:delText>
        </w:r>
      </w:del>
      <w:del w:id="320" w:author="杜俊杰(杜俊杰:)" w:date="2023-05-04T17:22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集中规范公开机构名称、工作职责、机构设置、联系电话、办公时间、办公地址等信息，</w:delText>
        </w:r>
      </w:del>
      <w:del w:id="321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22" w:author="杜俊杰(杜俊杰:)" w:date="2023-02-28T10:08:31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且公开领导姓名、照片、简历、主管或分管工作等信息；</w:delText>
        </w:r>
      </w:del>
      <w:del w:id="324" w:author="杜俊杰(杜俊杰:)" w:date="2023-05-04T17:22:00Z">
        <w:r>
          <w:rPr>
            <w:rFonts w:hint="default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25" w:author="杜俊杰(杜俊杰:)" w:date="2023-02-28T10:08:31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9</w:delText>
        </w:r>
      </w:del>
      <w:del w:id="327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28" w:author="杜俊杰(杜俊杰:)" w:date="2023-02-28T10:08:31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家旗区政府设置疫情防控栏目集中公开核酸检测机构名单、医疗机构发热门诊设置情况、疫苗接种点等信息；东胜区、康巴什区、达拉特旗等9家旗区政府均能够开设安全生产栏目集中公开相关政策、措施及实施情况等信息。</w:delText>
        </w:r>
      </w:del>
      <w:del w:id="330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31" w:author="杜俊杰(杜俊杰:)" w:date="2023-02-28T10:08:31Z"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二</w:delText>
        </w:r>
      </w:del>
      <w:del w:id="333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34" w:author="杜俊杰(杜俊杰:)" w:date="2023-02-28T10:08:31Z"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是</w:delText>
        </w:r>
      </w:del>
      <w:del w:id="336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37" w:author="杜俊杰(杜俊杰:)" w:date="2023-02-28T10:08:31Z"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办事服务功能较为规范、实用。</w:delText>
        </w:r>
      </w:del>
      <w:del w:id="339" w:author="杜俊杰(杜俊杰:)" w:date="2023-05-04T17:22:0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各单位</w:delText>
        </w:r>
      </w:del>
      <w:del w:id="340" w:author="杜俊杰(杜俊杰:)" w:date="2023-05-04T17:22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网站服务版块与内蒙古政务服务网子门户前端整合，形成统一服务入口</w:delText>
        </w:r>
      </w:del>
      <w:del w:id="341" w:author="杜俊杰(杜俊杰:)" w:date="2023-05-04T17:22:00Z">
        <w:r>
          <w:rPr>
            <w:rFonts w:hint="eastAsia" w:ascii="仿宋_GB2312" w:hAnsi="仿宋_GB2312" w:eastAsia="仿宋_GB2312" w:cs="仿宋_GB2312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。同时，九成以上单位网站提供的办事指南要素类别较为全面、办理材料格式较为明确、表格获取渠道较为规范，公开的政策文件能够提供具体内容，能够着力提升政府网站在线办事体验感。</w:delText>
        </w:r>
      </w:del>
      <w:del w:id="342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43" w:author="杜俊杰(杜俊杰:)" w:date="2023-02-28T10:09:14Z"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三</w:delText>
        </w:r>
      </w:del>
      <w:del w:id="345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46" w:author="杜俊杰(杜俊杰:)" w:date="2023-02-28T10:09:14Z"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是</w:delText>
        </w:r>
      </w:del>
      <w:del w:id="348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rPrChange w:id="349" w:author="杜俊杰(杜俊杰:)" w:date="2023-02-28T10:09:14Z"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政务公开平台功能较为规范、完善。</w:delText>
        </w:r>
      </w:del>
      <w:del w:id="351" w:author="杜俊杰(杜俊杰:)" w:date="2023-05-04T17:22:00Z">
        <w:r>
          <w:rPr>
            <w:rFonts w:hint="default" w:ascii="Times New Roman" w:hAnsi="Times New Roman" w:eastAsia="仿宋_GB2312" w:cs="Times New Roman"/>
            <w:sz w:val="32"/>
            <w:szCs w:val="32"/>
            <w:rPrChange w:id="352" w:author="杜俊杰(杜俊杰:)" w:date="2023-02-15T11:18:51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90%</w:delText>
        </w:r>
      </w:del>
      <w:del w:id="354" w:author="杜俊杰(杜俊杰:)" w:date="2023-05-04T17:22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以上单位网站辨识度较高，能在</w:delText>
        </w:r>
      </w:del>
      <w:del w:id="355" w:author="杜俊杰(杜俊杰:)" w:date="2023-05-04T17:22:00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页面头部区域显示单位名称</w:delText>
        </w:r>
      </w:del>
      <w:del w:id="356" w:author="杜俊杰(杜俊杰:)" w:date="2023-05-04T17:22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，在页面底部功能区清晰列明党政机关网站标识、网站标识码、ICP备案编号、公安机关备案标识、网站主办单位、联系方式等信息。</w:delText>
        </w:r>
      </w:del>
      <w:del w:id="357" w:author="杜俊杰(杜俊杰:)" w:date="2023-05-04T17:22:00Z">
        <w:r>
          <w:rPr>
            <w:rFonts w:hint="default" w:ascii="Times New Roman" w:hAnsi="Times New Roman" w:eastAsia="仿宋_GB2312" w:cs="Times New Roman"/>
            <w:sz w:val="32"/>
            <w:szCs w:val="32"/>
            <w:rPrChange w:id="358" w:author="杜俊杰(杜俊杰:)" w:date="2023-02-15T11:18:57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9</w:delText>
        </w:r>
      </w:del>
      <w:del w:id="360" w:author="杜俊杰(杜俊杰:)" w:date="2023-05-04T17:22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家旗区政府网站在首页设置了“政府信息公开”栏目，按要求涵盖了政府信息公开指南、政府信息公开制度、法定主动公开内容、政府信息公开年报、政府网站工作报表、政府公报、依申请公开等内容，建设较为规范。各旗区人民政府均能按照要求完成</w:delText>
        </w:r>
      </w:del>
      <w:del w:id="361" w:author="杜俊杰(杜俊杰:)" w:date="2023-05-04T17:22:00Z">
        <w:r>
          <w:rPr>
            <w:rFonts w:hint="default" w:ascii="Times New Roman" w:hAnsi="Times New Roman" w:eastAsia="仿宋_GB2312" w:cs="Times New Roman"/>
            <w:sz w:val="32"/>
            <w:szCs w:val="32"/>
            <w:rPrChange w:id="362" w:author="杜俊杰(杜俊杰:)" w:date="2023-02-15T11:20:54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IPv6</w:delText>
        </w:r>
      </w:del>
      <w:del w:id="364" w:author="杜俊杰(杜俊杰:)" w:date="2023-05-04T17:22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改造。</w:delText>
        </w:r>
      </w:del>
      <w:del w:id="365" w:author="杜俊杰(杜俊杰:)" w:date="2023-05-04T17:22:00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</w:rPr>
          <w:delText>四是</w:delText>
        </w:r>
      </w:del>
      <w:del w:id="366" w:author="杜俊杰(杜俊杰:)" w:date="2023-05-04T17:22:00Z">
        <w:r>
          <w:rPr>
            <w:rFonts w:hint="eastAsia" w:ascii="仿宋_GB2312" w:hAnsi="仿宋_GB2312" w:eastAsia="仿宋_GB2312" w:cs="仿宋_GB2312"/>
            <w:b/>
            <w:sz w:val="32"/>
            <w:szCs w:val="32"/>
          </w:rPr>
          <w:delText>监督保障工作进一步提升。</w:delText>
        </w:r>
      </w:del>
      <w:del w:id="367" w:author="杜俊杰(杜俊杰:)" w:date="2023-05-04T17:22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各单位</w:delText>
        </w:r>
      </w:del>
      <w:del w:id="368" w:author="杜俊杰(杜俊杰:)" w:date="2023-05-04T17:22:00Z">
        <w:r>
          <w:rPr>
            <w:rFonts w:hint="eastAsia" w:ascii="仿宋_GB2312" w:hAnsi="Calibri" w:eastAsia="仿宋_GB2312" w:cs="Times New Roman"/>
            <w:bCs/>
            <w:color w:val="000000"/>
            <w:sz w:val="32"/>
            <w:szCs w:val="32"/>
          </w:rPr>
          <w:delText>能够及时报备负责政务公开、政府网站、政务新媒体人员变更信息；</w:delText>
        </w:r>
      </w:del>
      <w:del w:id="369" w:author="杜俊杰(杜俊杰:)" w:date="2023-05-04T17:22:00Z">
        <w:r>
          <w:rPr>
            <w:rFonts w:hint="default" w:ascii="Times New Roman" w:hAnsi="Times New Roman" w:eastAsia="仿宋_GB2312" w:cs="Times New Roman"/>
            <w:bCs w:val="0"/>
            <w:color w:val="auto"/>
            <w:sz w:val="32"/>
            <w:szCs w:val="32"/>
            <w:rPrChange w:id="370" w:author="杜俊杰(杜俊杰:)" w:date="2023-02-23T10:14:25Z">
              <w:rPr>
                <w:rFonts w:hint="eastAsia" w:ascii="仿宋_GB2312" w:hAnsi="Calibri" w:eastAsia="仿宋_GB2312" w:cs="Times New Roman"/>
                <w:bCs/>
                <w:color w:val="000000"/>
                <w:sz w:val="32"/>
                <w:szCs w:val="32"/>
              </w:rPr>
            </w:rPrChange>
          </w:rPr>
          <w:delText>8</w:delText>
        </w:r>
      </w:del>
      <w:del w:id="372" w:author="杜俊杰(杜俊杰:)" w:date="2023-05-04T17:22:00Z">
        <w:r>
          <w:rPr>
            <w:rFonts w:hint="eastAsia" w:ascii="仿宋_GB2312" w:hAnsi="Calibri" w:eastAsia="仿宋_GB2312" w:cs="Times New Roman"/>
            <w:bCs/>
            <w:color w:val="000000"/>
            <w:sz w:val="32"/>
            <w:szCs w:val="32"/>
          </w:rPr>
          <w:delText>家旗区政府四个季度均及时报送《政府网站及政务新媒体对标自查表》。近九成的单位能够按照《国务院办公厅政府信息与政务公开办公室关于印发〈中华人民共和国政府信息公开工作年度报告格式〉的通知》（国办公开办函〔</w:delText>
        </w:r>
      </w:del>
      <w:del w:id="373" w:author="杜俊杰(杜俊杰:)" w:date="2023-05-04T17:22:00Z">
        <w:r>
          <w:rPr>
            <w:rFonts w:hint="default" w:ascii="Times New Roman" w:hAnsi="Times New Roman" w:eastAsia="仿宋_GB2312" w:cs="Times New Roman"/>
            <w:bCs w:val="0"/>
            <w:color w:val="auto"/>
            <w:sz w:val="32"/>
            <w:szCs w:val="32"/>
            <w:rPrChange w:id="374" w:author="杜俊杰(杜俊杰:)" w:date="2023-02-15T11:19:55Z">
              <w:rPr>
                <w:rFonts w:hint="eastAsia" w:ascii="仿宋_GB2312" w:hAnsi="Calibri" w:eastAsia="仿宋_GB2312" w:cs="Times New Roman"/>
                <w:bCs/>
                <w:color w:val="000000"/>
                <w:sz w:val="32"/>
                <w:szCs w:val="32"/>
              </w:rPr>
            </w:rPrChange>
          </w:rPr>
          <w:delText>2021</w:delText>
        </w:r>
      </w:del>
      <w:del w:id="376" w:author="杜俊杰(杜俊杰:)" w:date="2023-05-04T17:22:00Z">
        <w:r>
          <w:rPr>
            <w:rFonts w:hint="eastAsia" w:ascii="仿宋_GB2312" w:hAnsi="Calibri" w:eastAsia="仿宋_GB2312" w:cs="Times New Roman"/>
            <w:bCs/>
            <w:color w:val="000000"/>
            <w:sz w:val="32"/>
            <w:szCs w:val="32"/>
          </w:rPr>
          <w:delText>〕</w:delText>
        </w:r>
      </w:del>
      <w:del w:id="377" w:author="杜俊杰(杜俊杰:)" w:date="2023-05-04T17:22:00Z">
        <w:r>
          <w:rPr>
            <w:rFonts w:hint="default" w:ascii="Times New Roman" w:hAnsi="Times New Roman" w:eastAsia="仿宋_GB2312" w:cs="Times New Roman"/>
            <w:bCs w:val="0"/>
            <w:color w:val="auto"/>
            <w:sz w:val="32"/>
            <w:szCs w:val="32"/>
            <w:rPrChange w:id="378" w:author="杜俊杰(杜俊杰:)" w:date="2023-02-15T11:19:59Z">
              <w:rPr>
                <w:rFonts w:hint="eastAsia" w:ascii="仿宋_GB2312" w:hAnsi="Calibri" w:eastAsia="仿宋_GB2312" w:cs="Times New Roman"/>
                <w:bCs/>
                <w:color w:val="000000"/>
                <w:sz w:val="32"/>
                <w:szCs w:val="32"/>
              </w:rPr>
            </w:rPrChange>
          </w:rPr>
          <w:delText>30</w:delText>
        </w:r>
      </w:del>
      <w:del w:id="380" w:author="杜俊杰(杜俊杰:)" w:date="2023-05-04T17:22:00Z">
        <w:r>
          <w:rPr>
            <w:rFonts w:hint="eastAsia" w:ascii="仿宋_GB2312" w:hAnsi="Calibri" w:eastAsia="仿宋_GB2312" w:cs="Times New Roman"/>
            <w:bCs/>
            <w:color w:val="000000"/>
            <w:sz w:val="32"/>
            <w:szCs w:val="32"/>
          </w:rPr>
          <w:delText>号）要求，及时、规范发布</w:delText>
        </w:r>
      </w:del>
      <w:del w:id="381" w:author="杜俊杰(杜俊杰:)" w:date="2023-05-04T17:22:00Z">
        <w:r>
          <w:rPr>
            <w:rFonts w:hint="default" w:ascii="Times New Roman" w:hAnsi="Times New Roman" w:eastAsia="仿宋_GB2312" w:cs="Times New Roman"/>
            <w:bCs w:val="0"/>
            <w:color w:val="auto"/>
            <w:sz w:val="32"/>
            <w:szCs w:val="32"/>
            <w:rPrChange w:id="382" w:author="杜俊杰(杜俊杰:)" w:date="2023-02-15T11:20:34Z">
              <w:rPr>
                <w:rFonts w:hint="eastAsia" w:ascii="仿宋_GB2312" w:hAnsi="Calibri" w:eastAsia="仿宋_GB2312" w:cs="Times New Roman"/>
                <w:bCs/>
                <w:color w:val="000000"/>
                <w:sz w:val="32"/>
                <w:szCs w:val="32"/>
              </w:rPr>
            </w:rPrChange>
          </w:rPr>
          <w:delText>2021</w:delText>
        </w:r>
      </w:del>
      <w:del w:id="384" w:author="杜俊杰(杜俊杰:)" w:date="2023-05-04T17:22:00Z">
        <w:r>
          <w:rPr>
            <w:rFonts w:hint="eastAsia" w:ascii="仿宋_GB2312" w:hAnsi="Calibri" w:eastAsia="仿宋_GB2312" w:cs="Times New Roman"/>
            <w:bCs/>
            <w:color w:val="000000"/>
            <w:sz w:val="32"/>
            <w:szCs w:val="32"/>
          </w:rPr>
          <w:delText>年度政府信息公开工作年度报告。</w:delText>
        </w:r>
      </w:del>
      <w:del w:id="385" w:author="杜俊杰(杜俊杰:)" w:date="2023-05-04T17:22:00Z">
        <w:r>
          <w:rPr>
            <w:rFonts w:hint="default" w:ascii="Times New Roman" w:hAnsi="Times New Roman" w:eastAsia="仿宋_GB2312" w:cs="Times New Roman"/>
            <w:bCs w:val="0"/>
            <w:color w:val="auto"/>
            <w:sz w:val="32"/>
            <w:szCs w:val="32"/>
            <w:rPrChange w:id="386" w:author="杜俊杰(杜俊杰:)" w:date="2023-02-15T11:20:03Z">
              <w:rPr>
                <w:rFonts w:hint="eastAsia" w:ascii="仿宋_GB2312" w:hAnsi="Calibri" w:eastAsia="仿宋_GB2312" w:cs="Times New Roman"/>
                <w:bCs/>
                <w:color w:val="000000"/>
                <w:sz w:val="32"/>
                <w:szCs w:val="32"/>
              </w:rPr>
            </w:rPrChange>
          </w:rPr>
          <w:delText>90%</w:delText>
        </w:r>
      </w:del>
      <w:del w:id="388" w:author="杜俊杰(杜俊杰:)" w:date="2023-05-04T17:22:00Z">
        <w:r>
          <w:rPr>
            <w:rFonts w:hint="eastAsia" w:ascii="仿宋_GB2312" w:hAnsi="Calibri" w:eastAsia="仿宋_GB2312" w:cs="Times New Roman"/>
            <w:bCs/>
            <w:color w:val="000000"/>
            <w:sz w:val="32"/>
            <w:szCs w:val="32"/>
          </w:rPr>
          <w:delText>以上单位于</w:delText>
        </w:r>
      </w:del>
      <w:del w:id="389" w:author="杜俊杰(杜俊杰:)" w:date="2023-05-04T17:22:00Z">
        <w:r>
          <w:rPr>
            <w:rFonts w:hint="default" w:ascii="Times New Roman" w:hAnsi="Times New Roman" w:eastAsia="仿宋_GB2312" w:cs="Times New Roman"/>
            <w:bCs w:val="0"/>
            <w:color w:val="auto"/>
            <w:sz w:val="32"/>
            <w:szCs w:val="32"/>
            <w:rPrChange w:id="390" w:author="杜俊杰(杜俊杰:)" w:date="2023-02-15T11:20:07Z">
              <w:rPr>
                <w:rFonts w:hint="eastAsia" w:ascii="仿宋_GB2312" w:hAnsi="Calibri" w:eastAsia="仿宋_GB2312" w:cs="Times New Roman"/>
                <w:bCs/>
                <w:color w:val="000000"/>
                <w:sz w:val="32"/>
                <w:szCs w:val="32"/>
              </w:rPr>
            </w:rPrChange>
          </w:rPr>
          <w:delText>2022</w:delText>
        </w:r>
      </w:del>
      <w:del w:id="392" w:author="杜俊杰(杜俊杰:)" w:date="2023-05-04T17:22:00Z">
        <w:r>
          <w:rPr>
            <w:rFonts w:hint="eastAsia" w:ascii="仿宋_GB2312" w:hAnsi="Calibri" w:eastAsia="仿宋_GB2312" w:cs="Times New Roman"/>
            <w:bCs/>
            <w:color w:val="000000"/>
            <w:sz w:val="32"/>
            <w:szCs w:val="32"/>
          </w:rPr>
          <w:delText>年</w:delText>
        </w:r>
      </w:del>
      <w:del w:id="393" w:author="杜俊杰(杜俊杰:)" w:date="2023-05-04T17:22:00Z">
        <w:r>
          <w:rPr>
            <w:rFonts w:hint="default" w:ascii="Times New Roman" w:hAnsi="Times New Roman" w:eastAsia="仿宋_GB2312" w:cs="Times New Roman"/>
            <w:bCs w:val="0"/>
            <w:color w:val="auto"/>
            <w:sz w:val="32"/>
            <w:szCs w:val="32"/>
            <w:rPrChange w:id="394" w:author="杜俊杰(杜俊杰:)" w:date="2023-02-15T11:20:10Z">
              <w:rPr>
                <w:rFonts w:hint="eastAsia" w:ascii="仿宋_GB2312" w:hAnsi="Calibri" w:eastAsia="仿宋_GB2312" w:cs="Times New Roman"/>
                <w:bCs/>
                <w:color w:val="000000"/>
                <w:sz w:val="32"/>
                <w:szCs w:val="32"/>
              </w:rPr>
            </w:rPrChange>
          </w:rPr>
          <w:delText>1</w:delText>
        </w:r>
      </w:del>
      <w:del w:id="396" w:author="杜俊杰(杜俊杰:)" w:date="2023-05-04T17:22:00Z">
        <w:r>
          <w:rPr>
            <w:rFonts w:hint="eastAsia" w:ascii="仿宋_GB2312" w:hAnsi="Calibri" w:eastAsia="仿宋_GB2312" w:cs="Times New Roman"/>
            <w:bCs/>
            <w:color w:val="000000"/>
            <w:sz w:val="32"/>
            <w:szCs w:val="32"/>
          </w:rPr>
          <w:delText>月</w:delText>
        </w:r>
      </w:del>
      <w:del w:id="397" w:author="杜俊杰(杜俊杰:)" w:date="2023-05-04T17:22:00Z">
        <w:r>
          <w:rPr>
            <w:rFonts w:hint="default" w:ascii="Times New Roman" w:hAnsi="Times New Roman" w:eastAsia="仿宋_GB2312" w:cs="Times New Roman"/>
            <w:bCs w:val="0"/>
            <w:color w:val="auto"/>
            <w:sz w:val="32"/>
            <w:szCs w:val="32"/>
            <w:rPrChange w:id="398" w:author="杜俊杰(杜俊杰:)" w:date="2023-02-15T11:20:12Z">
              <w:rPr>
                <w:rFonts w:hint="eastAsia" w:ascii="仿宋_GB2312" w:hAnsi="Calibri" w:eastAsia="仿宋_GB2312" w:cs="Times New Roman"/>
                <w:bCs/>
                <w:color w:val="000000"/>
                <w:sz w:val="32"/>
                <w:szCs w:val="32"/>
              </w:rPr>
            </w:rPrChange>
          </w:rPr>
          <w:delText>31</w:delText>
        </w:r>
      </w:del>
      <w:del w:id="400" w:author="杜俊杰(杜俊杰:)" w:date="2023-05-04T17:22:00Z">
        <w:r>
          <w:rPr>
            <w:rFonts w:hint="eastAsia" w:ascii="仿宋_GB2312" w:hAnsi="Calibri" w:eastAsia="仿宋_GB2312" w:cs="Times New Roman"/>
            <w:bCs/>
            <w:color w:val="000000"/>
            <w:sz w:val="32"/>
            <w:szCs w:val="32"/>
          </w:rPr>
          <w:delText>日前在网站首页公开</w:delText>
        </w:r>
      </w:del>
      <w:del w:id="401" w:author="杜俊杰(杜俊杰:)" w:date="2023-05-04T17:22:00Z">
        <w:r>
          <w:rPr>
            <w:rFonts w:hint="default" w:ascii="Times New Roman" w:hAnsi="Times New Roman" w:eastAsia="仿宋_GB2312" w:cs="Times New Roman"/>
            <w:bCs w:val="0"/>
            <w:color w:val="auto"/>
            <w:sz w:val="32"/>
            <w:szCs w:val="32"/>
            <w:rPrChange w:id="402" w:author="杜俊杰(杜俊杰:)" w:date="2023-02-15T11:20:16Z">
              <w:rPr>
                <w:rFonts w:hint="eastAsia" w:ascii="仿宋_GB2312" w:hAnsi="Calibri" w:eastAsia="仿宋_GB2312" w:cs="Times New Roman"/>
                <w:bCs/>
                <w:color w:val="000000"/>
                <w:sz w:val="32"/>
                <w:szCs w:val="32"/>
              </w:rPr>
            </w:rPrChange>
          </w:rPr>
          <w:delText>2021</w:delText>
        </w:r>
      </w:del>
      <w:del w:id="404" w:author="杜俊杰(杜俊杰:)" w:date="2023-05-04T17:22:00Z">
        <w:r>
          <w:rPr>
            <w:rFonts w:hint="eastAsia" w:ascii="仿宋_GB2312" w:hAnsi="Calibri" w:eastAsia="仿宋_GB2312" w:cs="Times New Roman"/>
            <w:bCs/>
            <w:color w:val="000000"/>
            <w:sz w:val="32"/>
            <w:szCs w:val="32"/>
          </w:rPr>
          <w:delText>年度政府网站年度工作报表</w:delText>
        </w:r>
      </w:del>
      <w:del w:id="405" w:author="杜俊杰(杜俊杰:)" w:date="2023-05-04T17:22:00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。</w:delText>
        </w:r>
      </w:del>
    </w:p>
    <w:p>
      <w:pPr>
        <w:spacing w:line="560" w:lineRule="exact"/>
        <w:ind w:firstLine="632" w:firstLineChars="200"/>
        <w:rPr>
          <w:del w:id="407" w:author="杜俊杰(杜俊杰:)" w:date="2023-05-04T17:22:00Z"/>
          <w:rFonts w:eastAsia="仿宋_GB2312"/>
          <w:color w:val="000000"/>
          <w:sz w:val="32"/>
          <w:szCs w:val="32"/>
        </w:rPr>
        <w:pPrChange w:id="406" w:author="杜俊杰(杜俊杰:)" w:date="2023-02-28T10:15:57Z">
          <w:pPr>
            <w:spacing w:line="576" w:lineRule="exact"/>
            <w:ind w:firstLine="640" w:firstLineChars="200"/>
          </w:pPr>
        </w:pPrChange>
      </w:pPr>
      <w:del w:id="408" w:author="杜俊杰(杜俊杰:)" w:date="2023-05-04T17:22:00Z">
        <w:r>
          <w:rPr>
            <w:rFonts w:hint="eastAsia" w:eastAsia="仿宋_GB2312"/>
            <w:color w:val="000000"/>
            <w:sz w:val="32"/>
            <w:szCs w:val="32"/>
          </w:rPr>
          <w:delText>同时，全市</w:delText>
        </w:r>
      </w:del>
      <w:del w:id="409" w:author="杜俊杰(杜俊杰:)" w:date="2023-05-04T17:22:00Z">
        <w:r>
          <w:rPr>
            <w:rFonts w:hint="eastAsia" w:ascii="仿宋_GB2312" w:hAnsi="仿宋" w:eastAsia="仿宋_GB2312"/>
            <w:color w:val="000000"/>
            <w:sz w:val="32"/>
            <w:szCs w:val="32"/>
          </w:rPr>
          <w:delText>政府网站和政务新媒体工作</w:delText>
        </w:r>
      </w:del>
      <w:del w:id="410" w:author="杜俊杰(杜俊杰:)" w:date="2023-05-04T17:22:00Z">
        <w:r>
          <w:rPr>
            <w:rFonts w:hint="eastAsia" w:eastAsia="仿宋_GB2312"/>
            <w:color w:val="000000"/>
            <w:sz w:val="32"/>
            <w:szCs w:val="32"/>
          </w:rPr>
          <w:delText>还存在一些薄弱环节。部分重点领域信息公开“含金量”不高，政策措施、补贴结果、监督检查等公开</w:delText>
        </w:r>
      </w:del>
      <w:del w:id="411" w:author="杜俊杰(杜俊杰:)" w:date="2023-05-04T17:22:00Z">
        <w:r>
          <w:rPr>
            <w:rFonts w:hint="default" w:eastAsia="仿宋_GB2312"/>
            <w:color w:val="000000"/>
            <w:sz w:val="32"/>
            <w:szCs w:val="32"/>
            <w:lang w:val="en-US"/>
          </w:rPr>
          <w:delText>不够</w:delText>
        </w:r>
      </w:del>
      <w:del w:id="412" w:author="杜俊杰(杜俊杰:)" w:date="2023-05-04T17:22:00Z">
        <w:r>
          <w:rPr>
            <w:rFonts w:hint="eastAsia" w:ascii="楷体_GB2312" w:hAnsi="楷体_GB2312" w:eastAsia="楷体_GB2312" w:cs="楷体_GB2312"/>
            <w:color w:val="000000" w:themeColor="text1"/>
            <w:sz w:val="32"/>
            <w:szCs w:val="32"/>
            <w:rPrChange w:id="413" w:author="杜俊杰(杜俊杰:)" w:date="2023-02-28T10:13:12Z">
              <w:rPr>
                <w:rFonts w:hint="eastAsia" w:eastAsia="仿宋_GB2312"/>
                <w:color w:val="000000"/>
                <w:sz w:val="32"/>
                <w:szCs w:val="32"/>
              </w:rPr>
            </w:rPrChange>
            <w14:textFill>
              <w14:solidFill>
                <w14:schemeClr w14:val="tx1"/>
              </w14:solidFill>
            </w14:textFill>
          </w:rPr>
          <w:delText>；</w:delText>
        </w:r>
      </w:del>
      <w:del w:id="415" w:author="杜俊杰(杜俊杰:)" w:date="2023-05-04T17:22:00Z">
        <w:r>
          <w:rPr>
            <w:rFonts w:hint="eastAsia" w:eastAsia="仿宋_GB2312"/>
            <w:color w:val="000000"/>
            <w:sz w:val="32"/>
            <w:szCs w:val="32"/>
          </w:rPr>
          <w:delText>多数单位存在调查征集频率不高、反馈不及时的问题；部分网站政策解读</w:delText>
        </w:r>
      </w:del>
      <w:del w:id="416" w:author="杜俊杰(杜俊杰:)" w:date="2023-05-04T17:22:00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存在解读比例不高、解读时效性不强、解读形式不够多样化、政策文件与解读稿未相互关联等问题</w:delText>
        </w:r>
      </w:del>
      <w:del w:id="417" w:author="杜俊杰(杜俊杰:)" w:date="2023-05-04T17:22:00Z">
        <w:r>
          <w:rPr>
            <w:rFonts w:hint="eastAsia" w:eastAsia="仿宋_GB2312"/>
            <w:color w:val="000000"/>
            <w:sz w:val="32"/>
            <w:szCs w:val="32"/>
          </w:rPr>
          <w:delText>；个别单位依申请公开答复不够规范，存在答复不及时、未加盖政府印章等问题；部分单位对上一年度工作开展“回头看”不够，不同程度上存在对2</w:delText>
        </w:r>
      </w:del>
      <w:del w:id="418" w:author="杜俊杰(杜俊杰:)" w:date="2023-05-04T17:22:00Z">
        <w:r>
          <w:rPr>
            <w:rFonts w:eastAsia="仿宋_GB2312"/>
            <w:color w:val="000000"/>
            <w:sz w:val="32"/>
            <w:szCs w:val="32"/>
          </w:rPr>
          <w:delText>021</w:delText>
        </w:r>
      </w:del>
      <w:del w:id="419" w:author="杜俊杰(杜俊杰:)" w:date="2023-05-04T17:22:00Z">
        <w:r>
          <w:rPr>
            <w:rFonts w:hint="eastAsia" w:eastAsia="仿宋_GB2312"/>
            <w:color w:val="000000"/>
            <w:sz w:val="32"/>
            <w:szCs w:val="32"/>
          </w:rPr>
          <w:delText>年本单位评估报告中扣分问题未能有效整改的情况。</w:delText>
        </w:r>
      </w:del>
    </w:p>
    <w:p>
      <w:pPr>
        <w:numPr>
          <w:ilvl w:val="-1"/>
          <w:numId w:val="0"/>
        </w:numPr>
        <w:spacing w:line="560" w:lineRule="exact"/>
        <w:ind w:firstLine="632" w:firstLineChars="200"/>
        <w:rPr>
          <w:del w:id="421" w:author="杜俊杰(杜俊杰:)" w:date="2023-05-04T17:22:00Z"/>
          <w:rFonts w:ascii="黑体" w:hAnsi="黑体" w:eastAsia="黑体"/>
          <w:color w:val="000000"/>
          <w:sz w:val="32"/>
          <w:szCs w:val="32"/>
        </w:rPr>
        <w:pPrChange w:id="420" w:author="杜俊杰(杜俊杰:)" w:date="2023-02-27T16:27:50Z">
          <w:pPr>
            <w:numPr>
              <w:ilvl w:val="0"/>
              <w:numId w:val="4"/>
            </w:numPr>
            <w:spacing w:line="550" w:lineRule="exact"/>
            <w:ind w:firstLine="640" w:firstLineChars="200"/>
          </w:pPr>
        </w:pPrChange>
      </w:pPr>
      <w:del w:id="422" w:author="杜俊杰(杜俊杰:)" w:date="2023-05-04T17:22:00Z">
        <w:r>
          <w:rPr>
            <w:rFonts w:hint="eastAsia" w:ascii="黑体" w:hAnsi="黑体" w:eastAsia="黑体"/>
            <w:color w:val="000000"/>
            <w:sz w:val="32"/>
            <w:szCs w:val="32"/>
          </w:rPr>
          <w:delText>下一步工作要求</w:delText>
        </w:r>
      </w:del>
    </w:p>
    <w:p>
      <w:pPr>
        <w:pStyle w:val="2"/>
        <w:spacing w:line="560" w:lineRule="exact"/>
        <w:ind w:firstLine="632" w:firstLineChars="200"/>
        <w:rPr>
          <w:del w:id="424" w:author="杜俊杰(杜俊杰:)" w:date="2023-05-04T17:22:00Z"/>
          <w:rFonts w:ascii="Times New Roman" w:hAnsi="Times New Roman" w:eastAsia="仿宋_GB2312"/>
          <w:color w:val="000000"/>
          <w:sz w:val="32"/>
          <w:szCs w:val="32"/>
          <w:lang w:val="en-US"/>
        </w:rPr>
        <w:pPrChange w:id="423" w:author="杜俊杰(杜俊杰:)" w:date="2023-02-28T10:16:44Z">
          <w:pPr>
            <w:pStyle w:val="2"/>
            <w:ind w:firstLine="640" w:firstLineChars="200"/>
          </w:pPr>
        </w:pPrChange>
      </w:pPr>
      <w:del w:id="425" w:author="杜俊杰(杜俊杰:)" w:date="2023-05-04T17:22:00Z">
        <w:r>
          <w:rPr>
            <w:rFonts w:hint="eastAsia" w:eastAsia="仿宋_GB2312"/>
            <w:color w:val="000000"/>
            <w:sz w:val="32"/>
            <w:szCs w:val="32"/>
          </w:rPr>
          <w:delText>各单位要用好评估结果，结合本单位实际，针对薄弱环节采取有效措施，举一反三排查整改，</w:delText>
        </w:r>
      </w:del>
      <w:del w:id="426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lang w:val="en-US"/>
            <w:rPrChange w:id="427" w:author="杜俊杰(杜俊杰:)" w:date="2023-02-22T16:55:34Z">
              <w:rPr>
                <w:rFonts w:hint="eastAsia" w:eastAsia="仿宋_GB2312"/>
                <w:color w:val="000000"/>
                <w:sz w:val="32"/>
                <w:szCs w:val="32"/>
              </w:rPr>
            </w:rPrChange>
          </w:rPr>
          <w:delText>切实</w:delText>
        </w:r>
      </w:del>
      <w:del w:id="429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lang w:val="en-US"/>
            <w:rPrChange w:id="430" w:author="杜俊杰(杜俊杰:)" w:date="2023-02-22T16:55:34Z">
              <w:rPr>
                <w:rFonts w:hint="eastAsia" w:eastAsia="仿宋_GB2312"/>
                <w:color w:val="000000"/>
                <w:sz w:val="32"/>
                <w:szCs w:val="32"/>
              </w:rPr>
            </w:rPrChange>
          </w:rPr>
          <w:delText>改进</w:delText>
        </w:r>
      </w:del>
      <w:del w:id="432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lang w:val="en-US"/>
            <w:rPrChange w:id="433" w:author="杜俊杰(杜俊杰:)" w:date="2023-02-22T16:55:34Z">
              <w:rPr>
                <w:rFonts w:hint="eastAsia" w:eastAsia="仿宋_GB2312"/>
                <w:color w:val="000000"/>
                <w:sz w:val="32"/>
                <w:szCs w:val="32"/>
              </w:rPr>
            </w:rPrChange>
          </w:rPr>
          <w:delText>提升政务公开</w:delText>
        </w:r>
      </w:del>
      <w:del w:id="435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lang w:val="en-US"/>
            <w:rPrChange w:id="436" w:author="杜俊杰(杜俊杰:)" w:date="2023-02-22T16:55:34Z">
              <w:rPr>
                <w:rFonts w:hint="eastAsia" w:eastAsia="仿宋_GB2312"/>
                <w:color w:val="000000"/>
                <w:sz w:val="32"/>
                <w:szCs w:val="32"/>
              </w:rPr>
            </w:rPrChange>
          </w:rPr>
          <w:delText>工作</w:delText>
        </w:r>
      </w:del>
      <w:del w:id="438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lang w:val="en-US"/>
            <w:rPrChange w:id="439" w:author="杜俊杰(杜俊杰:)" w:date="2023-02-22T16:55:34Z">
              <w:rPr>
                <w:rFonts w:hint="eastAsia" w:eastAsia="仿宋_GB2312"/>
                <w:color w:val="000000"/>
                <w:sz w:val="32"/>
                <w:szCs w:val="32"/>
              </w:rPr>
            </w:rPrChange>
          </w:rPr>
          <w:delText>，</w:delText>
        </w:r>
      </w:del>
      <w:del w:id="441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lang w:val="en-US"/>
            <w:rPrChange w:id="442" w:author="杜俊杰(杜俊杰:)" w:date="2023-02-22T16:55:34Z">
              <w:rPr>
                <w:rFonts w:hint="eastAsia" w:eastAsia="仿宋_GB2312"/>
                <w:color w:val="000000"/>
                <w:sz w:val="32"/>
                <w:szCs w:val="32"/>
              </w:rPr>
            </w:rPrChange>
          </w:rPr>
          <w:delText>推</w:delText>
        </w:r>
      </w:del>
      <w:del w:id="444" w:author="杜俊杰(杜俊杰:)" w:date="2023-05-04T17:22:00Z">
        <w:r>
          <w:rPr>
            <w:rFonts w:hint="eastAsia" w:eastAsia="仿宋_GB2312"/>
            <w:color w:val="000000"/>
            <w:sz w:val="32"/>
            <w:szCs w:val="32"/>
          </w:rPr>
          <w:delText>动全市政务公开高质量发展。</w:delText>
        </w:r>
      </w:del>
      <w:del w:id="445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lang w:val="en-US"/>
            <w:rPrChange w:id="446" w:author="杜俊杰(杜俊杰:)" w:date="2023-02-28T10:13:52Z"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一是紧扣重点工作深化政务公开。</w:delText>
        </w:r>
      </w:del>
      <w:del w:id="448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lang w:val="en-US"/>
          </w:rPr>
          <w:delText>着重加大养老服务、减税降费、义务教育、涉农补贴、社会救助、医疗卫生等公开力度，提升信息公开深度和质量，提振市场主体发展信心，保障和改善民生需求。</w:delText>
        </w:r>
      </w:del>
      <w:del w:id="449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lang w:val="en-US"/>
            <w:rPrChange w:id="450" w:author="杜俊杰(杜俊杰:)" w:date="2023-02-28T10:13:57Z"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二是紧扣政策服务深化政务公开。</w:delText>
        </w:r>
      </w:del>
      <w:del w:id="452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lang w:val="en-US"/>
          </w:rPr>
          <w:delText>加强政策征集、管理、集成、解读、推送、兑现、咨询、沟通、评价等全流程服务，准确传达政策意图，变“人找政策”为“政策找人”，推动政策落地见效。</w:delText>
        </w:r>
      </w:del>
      <w:del w:id="453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lang w:val="en-US"/>
            <w:rPrChange w:id="454" w:author="杜俊杰(杜俊杰:)" w:date="2023-02-28T10:14:03Z"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三是</w:delText>
        </w:r>
      </w:del>
      <w:del w:id="456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lang w:val="en-US"/>
            <w:rPrChange w:id="457" w:author="杜俊杰(杜俊杰:)" w:date="2023-02-28T10:14:03Z"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紧扣平台优化</w:delText>
        </w:r>
      </w:del>
      <w:del w:id="459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lang w:val="en-US"/>
            <w:rPrChange w:id="460" w:author="杜俊杰(杜俊杰:)" w:date="2023-02-28T10:14:03Z"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深</w:delText>
        </w:r>
      </w:del>
      <w:del w:id="462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lang w:val="en-US"/>
            <w:rPrChange w:id="463" w:author="杜俊杰(杜俊杰:)" w:date="2023-02-28T10:14:03Z"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化</w:delText>
        </w:r>
      </w:del>
      <w:del w:id="465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lang w:val="en-US"/>
            <w:rPrChange w:id="466" w:author="杜俊杰(杜俊杰:)" w:date="2023-02-28T10:14:03Z"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政务公开</w:delText>
        </w:r>
      </w:del>
      <w:del w:id="468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lang w:val="en-US"/>
            <w:rPrChange w:id="469" w:author="杜俊杰(杜俊杰:)" w:date="2023-02-28T10:14:03Z"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。</w:delText>
        </w:r>
      </w:del>
      <w:del w:id="471" w:author="杜俊杰(杜俊杰:)" w:date="2023-05-04T17:22:00Z">
        <w:r>
          <w:rPr>
            <w:rFonts w:hint="eastAsia" w:ascii="Times New Roman" w:hAnsi="Times New Roman" w:eastAsia="仿宋_GB2312"/>
            <w:color w:val="000000"/>
            <w:sz w:val="32"/>
            <w:szCs w:val="32"/>
            <w:lang w:val="en-US"/>
          </w:rPr>
          <w:delText>严格落实网络意识形态责任制，确保政府网站与政务新媒体安全平稳运行，严把政治关、政策关、保密关、文字关；顺应数字化发展趋势，提供智能化、融合化、体验式、响应式、智库式服务，变被动公开为主动服务。</w:delText>
        </w:r>
      </w:del>
      <w:del w:id="472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lang w:val="en-US"/>
            <w:rPrChange w:id="473" w:author="杜俊杰(杜俊杰:)" w:date="2023-02-28T10:14:07Z">
              <w:rPr>
                <w:rFonts w:hint="eastAsia" w:ascii="Times New Roman" w:hAnsi="Times New Roman" w:eastAsia="仿宋_GB2312"/>
                <w:b/>
                <w:bCs/>
                <w:color w:val="000000"/>
                <w:sz w:val="32"/>
                <w:szCs w:val="3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四是紧扣治理能力深化政务公开。</w:delText>
        </w:r>
      </w:del>
      <w:del w:id="475" w:author="杜俊杰(杜俊杰:)" w:date="2023-05-04T17:22:00Z">
        <w:r>
          <w:rPr>
            <w:rFonts w:hint="eastAsia" w:ascii="楷体_GB2312" w:hAnsi="楷体_GB2312" w:eastAsia="楷体_GB2312" w:cs="楷体_GB2312"/>
            <w:b w:val="0"/>
            <w:bCs w:val="0"/>
            <w:color w:val="000000" w:themeColor="text1"/>
            <w:sz w:val="32"/>
            <w:szCs w:val="32"/>
            <w:lang w:val="en-US"/>
            <w:rPrChange w:id="476" w:author="杜俊杰(杜俊杰:)" w:date="2023-02-28T10:14:07Z"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/>
              </w:rPr>
            </w:rPrChange>
            <w14:textFill>
              <w14:solidFill>
                <w14:schemeClr w14:val="tx1"/>
              </w14:solidFill>
            </w14:textFill>
          </w:rPr>
          <w:delText>强化“管业务就要管公开”理念，把业务工作同政务公开工作同部署、同推进、同落实；通过重大决策预公开、组织公众参与、政府开放日等方式，对政策文件进行深入解读、多形式解读、连续解读，有效提升行政决策科学性和透明度。</w:delText>
        </w:r>
      </w:del>
    </w:p>
    <w:p>
      <w:pPr>
        <w:spacing w:line="560" w:lineRule="exact"/>
        <w:rPr>
          <w:del w:id="479" w:author="杜俊杰(杜俊杰:)" w:date="2023-05-04T17:22:00Z"/>
          <w:rFonts w:ascii="仿宋_GB2312" w:eastAsia="仿宋_GB2312"/>
          <w:sz w:val="32"/>
          <w:szCs w:val="32"/>
        </w:rPr>
        <w:pPrChange w:id="478" w:author="杜俊杰(杜俊杰:)" w:date="2023-02-15T10:41:40Z">
          <w:pPr/>
        </w:pPrChange>
      </w:pPr>
    </w:p>
    <w:p>
      <w:pPr>
        <w:spacing w:line="560" w:lineRule="exact"/>
        <w:rPr>
          <w:del w:id="481" w:author="杜俊杰(杜俊杰:)" w:date="2023-05-04T17:22:00Z"/>
          <w:rFonts w:ascii="仿宋_GB2312" w:eastAsia="仿宋_GB2312"/>
          <w:sz w:val="32"/>
          <w:szCs w:val="32"/>
        </w:rPr>
        <w:pPrChange w:id="480" w:author="杜俊杰(杜俊杰:)" w:date="2023-02-15T10:41:40Z">
          <w:pPr/>
        </w:pPrChange>
      </w:pPr>
    </w:p>
    <w:p>
      <w:pPr>
        <w:pStyle w:val="2"/>
        <w:spacing w:line="560" w:lineRule="exact"/>
        <w:ind w:firstLine="0"/>
        <w:rPr>
          <w:del w:id="483" w:author="杜俊杰(杜俊杰:)" w:date="2023-05-04T17:22:00Z"/>
        </w:rPr>
        <w:pPrChange w:id="482" w:author="杜俊杰(杜俊杰:)" w:date="2023-02-15T10:41:40Z">
          <w:pPr>
            <w:pStyle w:val="2"/>
            <w:ind w:firstLine="0"/>
          </w:pPr>
        </w:pPrChange>
      </w:pPr>
    </w:p>
    <w:p>
      <w:pPr>
        <w:spacing w:line="560" w:lineRule="exact"/>
        <w:ind w:firstLine="4160" w:firstLineChars="1300"/>
        <w:jc w:val="left"/>
        <w:rPr>
          <w:del w:id="485" w:author="杜俊杰(杜俊杰:)" w:date="2023-05-04T17:22:00Z"/>
          <w:rFonts w:hint="default" w:ascii="仿宋_GB2312"/>
          <w:sz w:val="32"/>
          <w:szCs w:val="32"/>
          <w:lang w:val="en-US" w:eastAsia="zh-CN"/>
        </w:rPr>
        <w:pPrChange w:id="484" w:author="杜俊杰(杜俊杰:)" w:date="2023-02-20T17:16:50Z">
          <w:pPr>
            <w:jc w:val="left"/>
          </w:pPr>
        </w:pPrChange>
      </w:pPr>
      <w:del w:id="486" w:author="杜俊杰(杜俊杰:)" w:date="2023-05-04T17:22:00Z">
        <w:r>
          <w:rPr>
            <w:rFonts w:hint="eastAsia" w:ascii="仿宋_GB2312" w:eastAsia="仿宋_GB2312"/>
            <w:sz w:val="32"/>
            <w:szCs w:val="32"/>
          </w:rPr>
          <w:delText>附件：</w:delText>
        </w:r>
      </w:del>
      <w:del w:id="487" w:author="杜俊杰(杜俊杰:)" w:date="2023-05-04T17:22:00Z">
        <w:r>
          <w:rPr>
            <w:rFonts w:hint="default" w:ascii="Times New Roman" w:eastAsia="仿宋_GB2312" w:cs="Times New Roman"/>
            <w:sz w:val="32"/>
            <w:szCs w:val="32"/>
            <w:rPrChange w:id="488" w:author="杜俊杰(杜俊杰:)" w:date="2023-02-20T17:10:23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20</w:delText>
        </w:r>
      </w:del>
      <w:del w:id="490" w:author="杜俊杰(杜俊杰:)" w:date="2023-05-04T17:22:00Z">
        <w:r>
          <w:rPr>
            <w:rFonts w:ascii="Times New Roman" w:eastAsia="仿宋_GB2312" w:cs="Times New Roman"/>
            <w:sz w:val="32"/>
            <w:szCs w:val="32"/>
            <w:rPrChange w:id="491" w:author="杜俊杰(杜俊杰:)" w:date="2023-02-20T17:10:23Z">
              <w:rPr>
                <w:rFonts w:ascii="仿宋_GB2312" w:eastAsia="仿宋_GB2312"/>
                <w:sz w:val="32"/>
                <w:szCs w:val="32"/>
              </w:rPr>
            </w:rPrChange>
          </w:rPr>
          <w:delText>2</w:delText>
        </w:r>
      </w:del>
      <w:del w:id="493" w:author="杜俊杰(杜俊杰:)" w:date="2023-05-04T17:22:00Z">
        <w:r>
          <w:rPr>
            <w:rFonts w:hint="default" w:ascii="Times New Roman" w:eastAsia="仿宋_GB2312" w:cs="Times New Roman"/>
            <w:sz w:val="32"/>
            <w:szCs w:val="32"/>
            <w:rPrChange w:id="494" w:author="杜俊杰(杜俊杰:)" w:date="2023-02-20T17:10:23Z">
              <w:rPr>
                <w:rFonts w:hint="eastAsia" w:ascii="仿宋_GB2312" w:eastAsia="仿宋_GB2312"/>
                <w:sz w:val="32"/>
                <w:szCs w:val="32"/>
              </w:rPr>
            </w:rPrChange>
          </w:rPr>
          <w:delText>2</w:delText>
        </w:r>
      </w:del>
      <w:del w:id="496" w:author="杜俊杰(杜俊杰:)" w:date="2023-05-04T17:22:00Z">
        <w:r>
          <w:rPr>
            <w:rFonts w:hint="eastAsia" w:ascii="仿宋_GB2312" w:eastAsia="仿宋_GB2312"/>
            <w:sz w:val="32"/>
            <w:szCs w:val="32"/>
          </w:rPr>
          <w:delText>年度全市政府网站和政务新媒体评估结果</w:delText>
        </w:r>
      </w:del>
    </w:p>
    <w:p>
      <w:pPr>
        <w:spacing w:line="560" w:lineRule="exact"/>
        <w:ind w:firstLine="4160" w:firstLineChars="1300"/>
        <w:jc w:val="left"/>
        <w:rPr>
          <w:del w:id="498" w:author="杜俊杰(杜俊杰:)" w:date="2023-05-04T17:21:55Z"/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 w:start="1"/>
          <w:cols w:space="0" w:num="1"/>
          <w:rtlGutter w:val="0"/>
          <w:docGrid w:type="linesAndChars" w:linePitch="579" w:charSpace="-842"/>
        </w:sectPr>
        <w:pPrChange w:id="497" w:author="杜俊杰(杜俊杰:)" w:date="2023-02-20T17:16:50Z">
          <w:pPr>
            <w:jc w:val="left"/>
          </w:pPr>
        </w:pPrChange>
      </w:pPr>
    </w:p>
    <w:p>
      <w:pPr>
        <w:widowControl/>
        <w:spacing w:line="560" w:lineRule="exact"/>
        <w:jc w:val="left"/>
        <w:rPr>
          <w:rFonts w:ascii="黑体" w:hAnsi="宋体" w:eastAsia="黑体"/>
          <w:sz w:val="32"/>
          <w:szCs w:val="32"/>
        </w:rPr>
        <w:pPrChange w:id="499" w:author="杜俊杰(杜俊杰:)" w:date="2023-02-15T10:41:40Z">
          <w:pPr>
            <w:widowControl/>
            <w:spacing w:line="620" w:lineRule="exact"/>
            <w:jc w:val="left"/>
          </w:pPr>
        </w:pPrChange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  <w:pPrChange w:id="500" w:author="杜俊杰(杜俊杰:)" w:date="2023-02-15T10:41:40Z">
          <w:pPr>
            <w:jc w:val="center"/>
          </w:pPr>
        </w:pPrChange>
      </w:pPr>
      <w:r>
        <w:rPr>
          <w:rFonts w:hint="eastAsia" w:ascii="方正小标宋简体" w:eastAsia="方正小标宋简体"/>
          <w:sz w:val="44"/>
          <w:szCs w:val="48"/>
        </w:rPr>
        <w:t>2022年度全市政府网站和政务新媒体评估结果</w:t>
      </w:r>
    </w:p>
    <w:p>
      <w:pPr>
        <w:widowControl/>
        <w:numPr>
          <w:ilvl w:val="0"/>
          <w:numId w:val="5"/>
        </w:numPr>
        <w:spacing w:after="156" w:afterLines="50" w:line="560" w:lineRule="exact"/>
        <w:ind w:firstLine="640" w:firstLineChars="200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pPrChange w:id="501" w:author="杜俊杰(杜俊杰:)" w:date="2023-02-15T10:41:40Z">
          <w:pPr>
            <w:widowControl/>
            <w:numPr>
              <w:ilvl w:val="0"/>
              <w:numId w:val="5"/>
            </w:numPr>
            <w:spacing w:after="156" w:afterLines="50"/>
            <w:ind w:firstLine="640" w:firstLineChars="200"/>
            <w:jc w:val="left"/>
            <w:textAlignment w:val="center"/>
          </w:pPr>
        </w:pPrChange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各旗区人民政府</w:t>
      </w:r>
      <w:bookmarkStart w:id="1" w:name="_GoBack"/>
      <w:bookmarkEnd w:id="1"/>
    </w:p>
    <w:tbl>
      <w:tblPr>
        <w:tblStyle w:val="18"/>
        <w:tblW w:w="45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502" w:author="杜俊杰(杜俊杰:)" w:date="2023-02-23T17:22:06Z">
          <w:tblPr>
            <w:tblStyle w:val="18"/>
            <w:tblW w:w="4597" w:type="pct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637"/>
        <w:gridCol w:w="1967"/>
        <w:gridCol w:w="1643"/>
        <w:gridCol w:w="1523"/>
        <w:gridCol w:w="1695"/>
        <w:gridCol w:w="1644"/>
        <w:gridCol w:w="1923"/>
        <w:tblGridChange w:id="503">
          <w:tblGrid>
            <w:gridCol w:w="2637"/>
            <w:gridCol w:w="1967"/>
            <w:gridCol w:w="1643"/>
            <w:gridCol w:w="1523"/>
            <w:gridCol w:w="1695"/>
            <w:gridCol w:w="1644"/>
            <w:gridCol w:w="1923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04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504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05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50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07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50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发布解读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50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（满分50分）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10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51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办事服务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512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（满分8分）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13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51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互动交流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51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（满分7分）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16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51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平台建设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51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（满分20分）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19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52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监督保障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5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（满分15分）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22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52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52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（满分100分）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26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525" w:author="杜俊杰(杜俊杰:)" w:date="2023-02-21T17:24:58Z"/>
          <w:trPrChange w:id="526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27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28" w:author="杜俊杰(杜俊杰:)" w:date="2023-02-21T17:24:58Z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  <w:rPrChange w:id="529" w:author="杜俊杰(杜俊杰:)" w:date="2023-02-23T10:22:45Z">
                  <w:rPr>
                    <w:ins w:id="530" w:author="杜俊杰(杜俊杰:)" w:date="2023-02-21T17:24:58Z"/>
                    <w:rFonts w:hint="eastAsia" w:ascii="宋体" w:hAnsi="宋体" w:eastAsia="宋体" w:cs="宋体"/>
                    <w:b/>
                    <w:bCs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东胜区人民政府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31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32" w:author="杜俊杰(杜俊杰:)" w:date="2023-02-21T17:24:58Z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  <w:rPrChange w:id="533" w:author="杜俊杰(杜俊杰:)" w:date="2023-02-23T10:22:45Z">
                  <w:rPr>
                    <w:ins w:id="534" w:author="杜俊杰(杜俊杰:)" w:date="2023-02-21T17:24:58Z"/>
                    <w:rFonts w:hint="eastAsia" w:ascii="宋体" w:hAnsi="宋体" w:eastAsia="宋体" w:cs="宋体"/>
                    <w:b/>
                    <w:bCs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45.0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35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36" w:author="杜俊杰(杜俊杰:)" w:date="2023-02-21T17:24:58Z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  <w:rPrChange w:id="537" w:author="杜俊杰(杜俊杰:)" w:date="2023-02-23T10:22:45Z">
                  <w:rPr>
                    <w:ins w:id="538" w:author="杜俊杰(杜俊杰:)" w:date="2023-02-21T17:24:58Z"/>
                    <w:rFonts w:hint="eastAsia" w:ascii="宋体" w:hAnsi="宋体" w:eastAsia="宋体" w:cs="宋体"/>
                    <w:b/>
                    <w:bCs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7.5 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39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40" w:author="杜俊杰(杜俊杰:)" w:date="2023-02-21T17:24:58Z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  <w:rPrChange w:id="541" w:author="杜俊杰(杜俊杰:)" w:date="2023-02-23T10:22:45Z">
                  <w:rPr>
                    <w:ins w:id="542" w:author="杜俊杰(杜俊杰:)" w:date="2023-02-21T17:24:58Z"/>
                    <w:rFonts w:hint="eastAsia" w:ascii="宋体" w:hAnsi="宋体" w:eastAsia="宋体" w:cs="宋体"/>
                    <w:b/>
                    <w:bCs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43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44" w:author="杜俊杰(杜俊杰:)" w:date="2023-02-21T17:24:58Z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  <w:rPrChange w:id="545" w:author="杜俊杰(杜俊杰:)" w:date="2023-02-23T10:22:45Z">
                  <w:rPr>
                    <w:ins w:id="546" w:author="杜俊杰(杜俊杰:)" w:date="2023-02-21T17:24:58Z"/>
                    <w:rFonts w:hint="eastAsia" w:ascii="宋体" w:hAnsi="宋体" w:eastAsia="宋体" w:cs="宋体"/>
                    <w:b/>
                    <w:bCs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17.9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47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48" w:author="杜俊杰(杜俊杰:)" w:date="2023-02-21T17:24:58Z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  <w:rPrChange w:id="549" w:author="杜俊杰(杜俊杰:)" w:date="2023-02-23T10:22:45Z">
                  <w:rPr>
                    <w:ins w:id="550" w:author="杜俊杰(杜俊杰:)" w:date="2023-02-21T17:24:58Z"/>
                    <w:rFonts w:hint="eastAsia" w:ascii="宋体" w:hAnsi="宋体" w:eastAsia="宋体" w:cs="宋体"/>
                    <w:b/>
                    <w:bCs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14.6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51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52" w:author="杜俊杰(杜俊杰:)" w:date="2023-02-21T17:24:58Z"/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  <w:rPrChange w:id="553" w:author="杜俊杰(杜俊杰:)" w:date="2023-02-23T10:22:45Z">
                  <w:rPr>
                    <w:ins w:id="554" w:author="杜俊杰(杜俊杰:)" w:date="2023-02-21T17:24:58Z"/>
                    <w:rFonts w:hint="eastAsia" w:ascii="宋体" w:hAnsi="宋体" w:eastAsia="宋体" w:cs="宋体"/>
                    <w:b/>
                    <w:bCs/>
                    <w:color w:val="000000"/>
                    <w:kern w:val="0"/>
                    <w:sz w:val="24"/>
                    <w:szCs w:val="24"/>
                    <w:lang w:bidi="ar"/>
                  </w:rPr>
                </w:rPrChange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56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555" w:author="杜俊杰(杜俊杰:)" w:date="2023-02-21T17:26:04Z"/>
          <w:trPrChange w:id="556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57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58" w:author="杜俊杰(杜俊杰:)" w:date="2023-02-21T17:26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康巴什区人民政府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59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60" w:author="杜俊杰(杜俊杰:)" w:date="2023-02-21T17:26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45.3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61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62" w:author="杜俊杰(杜俊杰:)" w:date="2023-02-21T17:26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8.0 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63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64" w:author="杜俊杰(杜俊杰:)" w:date="2023-02-21T17:26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6.0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65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66" w:author="杜俊杰(杜俊杰:)" w:date="2023-02-21T17:26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67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68" w:author="杜俊杰(杜俊杰:)" w:date="2023-02-21T17:26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14.8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69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70" w:author="杜俊杰(杜俊杰:)" w:date="2023-02-21T17:26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72" w:author="杜俊杰(杜俊杰:)" w:date="2023-02-23T17:27:57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ins w:id="571" w:author="杜俊杰(杜俊杰:)" w:date="2023-02-21T17:26:10Z"/>
          <w:trPrChange w:id="572" w:author="杜俊杰(杜俊杰:)" w:date="2023-02-23T17:27:57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73" w:author="杜俊杰(杜俊杰:)" w:date="2023-02-23T17:27:57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74" w:author="杜俊杰(杜俊杰:)" w:date="2023-02-21T17:26:1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达拉特旗人民政府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75" w:author="杜俊杰(杜俊杰:)" w:date="2023-02-23T17:27:57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76" w:author="杜俊杰(杜俊杰:)" w:date="2023-02-21T17:26:1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46.7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77" w:author="杜俊杰(杜俊杰:)" w:date="2023-02-23T17:27:57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78" w:author="杜俊杰(杜俊杰:)" w:date="2023-02-21T17:26:1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8.0 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79" w:author="杜俊杰(杜俊杰:)" w:date="2023-02-23T17:27:57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80" w:author="杜俊杰(杜俊杰:)" w:date="2023-02-21T17:26:1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6.0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81" w:author="杜俊杰(杜俊杰:)" w:date="2023-02-23T17:27:57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82" w:author="杜俊杰(杜俊杰:)" w:date="2023-02-21T17:26:1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16.5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83" w:author="杜俊杰(杜俊杰:)" w:date="2023-02-23T17:27:57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84" w:author="杜俊杰(杜俊杰:)" w:date="2023-02-21T17:26:1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15.0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85" w:author="杜俊杰(杜俊杰:)" w:date="2023-02-23T17:27:57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86" w:author="杜俊杰(杜俊杰:)" w:date="2023-02-21T17:26:1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88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587" w:author="杜俊杰(杜俊杰:)" w:date="2023-02-21T17:26:13Z"/>
          <w:trPrChange w:id="588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89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90" w:author="杜俊杰(杜俊杰:)" w:date="2023-02-21T17:26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准格尔旗人民政府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91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92" w:author="杜俊杰(杜俊杰:)" w:date="2023-02-21T17:26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46.0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93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94" w:author="杜俊杰(杜俊杰:)" w:date="2023-02-21T17:26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8.0 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95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96" w:author="杜俊杰(杜俊杰:)" w:date="2023-02-21T17:26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6.0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97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598" w:author="杜俊杰(杜俊杰:)" w:date="2023-02-21T17:26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19.0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599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00" w:author="杜俊杰(杜俊杰:)" w:date="2023-02-21T17:26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15.0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601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02" w:author="杜俊杰(杜俊杰:)" w:date="2023-02-21T17:26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04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603" w:author="杜俊杰(杜俊杰:)" w:date="2023-02-21T17:29:07Z"/>
          <w:trPrChange w:id="604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605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06" w:author="杜俊杰(杜俊杰:)" w:date="2023-02-21T17:29:0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伊金霍洛旗人民政府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607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08" w:author="杜俊杰(杜俊杰:)" w:date="2023-02-21T17:29:0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45.9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609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10" w:author="杜俊杰(杜俊杰:)" w:date="2023-02-21T17:29:0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8.0 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611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12" w:author="杜俊杰(杜俊杰:)" w:date="2023-02-21T17:29:0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6.0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613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14" w:author="杜俊杰(杜俊杰:)" w:date="2023-02-21T17:29:0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18.7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615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16" w:author="杜俊杰(杜俊杰:)" w:date="2023-02-21T17:29:0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15.0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617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18" w:author="杜俊杰(杜俊杰:)" w:date="2023-02-21T17:29:0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19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619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0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6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乌审旗人民政府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2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62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43.4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4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62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8.0 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6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62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6.0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28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62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17.8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30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63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14.8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32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63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35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634" w:author="杜俊杰(杜俊杰:)" w:date="2023-02-21T17:27:23Z"/>
          <w:trPrChange w:id="635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36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37" w:author="杜俊杰(杜俊杰:)" w:date="2023-02-21T17:27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杭锦旗人民政府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38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39" w:author="杜俊杰(杜俊杰:)" w:date="2023-02-21T17:27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43.8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0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41" w:author="杜俊杰(杜俊杰:)" w:date="2023-02-21T17:27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7.5 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2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43" w:author="杜俊杰(杜俊杰:)" w:date="2023-02-21T17:27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7.0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4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45" w:author="杜俊杰(杜俊杰:)" w:date="2023-02-21T17:27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18.6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6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47" w:author="杜俊杰(杜俊杰:)" w:date="2023-02-21T17:27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14.8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48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49" w:author="杜俊杰(杜俊杰:)" w:date="2023-02-21T17:27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51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650" w:author="杜俊杰(杜俊杰:)" w:date="2023-02-21T17:27:25Z"/>
          <w:trPrChange w:id="651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52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53" w:author="杜俊杰(杜俊杰:)" w:date="2023-02-21T17:27:2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鄂托克旗人民政府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54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55" w:author="杜俊杰(杜俊杰:)" w:date="2023-02-21T17:27:2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42.8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56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57" w:author="杜俊杰(杜俊杰:)" w:date="2023-02-21T17:27:2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8.0 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58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59" w:author="杜俊杰(杜俊杰:)" w:date="2023-02-21T17:27:2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0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61" w:author="杜俊杰(杜俊杰:)" w:date="2023-02-21T17:27:2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17.9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2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63" w:author="杜俊杰(杜俊杰:)" w:date="2023-02-21T17:27:2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11.5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4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65" w:author="杜俊杰(杜俊杰:)" w:date="2023-02-21T17:27:2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85.2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67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666" w:author="杜俊杰(杜俊杰:)" w:date="2023-02-21T17:28:33Z"/>
          <w:trPrChange w:id="667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68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69" w:author="杜俊杰(杜俊杰:)" w:date="2023-02-21T17:28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鄂托克前旗人民政府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70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71" w:author="杜俊杰(杜俊杰:)" w:date="2023-02-21T17:28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40.5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72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73" w:author="杜俊杰(杜俊杰:)" w:date="2023-02-21T17:28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8.0 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74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75" w:author="杜俊杰(杜俊杰:)" w:date="2023-02-21T17:28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5.0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76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77" w:author="杜俊杰(杜俊杰:)" w:date="2023-02-21T17:28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19.0 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78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79" w:author="杜俊杰(杜俊杰:)" w:date="2023-02-21T17:28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14.1 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80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681" w:author="杜俊杰(杜俊杰:)" w:date="2023-02-21T17:28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86.6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83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682" w:author="杜俊杰(杜俊杰:)" w:date="2023-02-21T17:30:36Z"/>
          <w:trPrChange w:id="683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84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686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68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87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689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68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90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692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69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93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695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69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96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698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69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699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01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0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02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04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0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06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705" w:author="杜俊杰(杜俊杰:)" w:date="2023-02-21T17:30:36Z"/>
          <w:trPrChange w:id="706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07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09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0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10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12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1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13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15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1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16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18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1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19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21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2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22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24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2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25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27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2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29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728" w:author="杜俊杰(杜俊杰:)" w:date="2023-02-21T17:30:36Z"/>
          <w:trPrChange w:id="729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30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32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3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33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35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3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36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38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3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39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41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4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42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44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4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45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47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4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48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50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4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52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751" w:author="杜俊杰(杜俊杰:)" w:date="2023-02-21T17:30:36Z"/>
          <w:trPrChange w:id="752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53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55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5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56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58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5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59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61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6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62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64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6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65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67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6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68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70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6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1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73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72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75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774" w:author="杜俊杰(杜俊杰:)" w:date="2023-02-21T17:30:36Z"/>
          <w:trPrChange w:id="775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6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78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7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79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81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8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82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84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8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85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87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8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88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90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8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91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93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92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94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796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79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798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797" w:author="杜俊杰(杜俊杰:)" w:date="2023-02-21T17:30:36Z"/>
          <w:trPrChange w:id="798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799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01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0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02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04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0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05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07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0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08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10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0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11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13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12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14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16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1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17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19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1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21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820" w:author="杜俊杰(杜俊杰:)" w:date="2023-02-21T17:30:36Z"/>
          <w:trPrChange w:id="821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22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24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2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25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27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2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28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30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2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31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33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32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34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36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3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37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39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3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  <w:tcPrChange w:id="840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FFFFF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42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4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44" w:author="杜俊杰(杜俊杰:)" w:date="2023-02-23T17:22:06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843" w:author="杜俊杰(杜俊杰:)" w:date="2023-02-21T17:30:36Z"/>
          <w:trPrChange w:id="844" w:author="杜俊杰(杜俊杰:)" w:date="2023-02-23T17:22:06Z">
            <w:trPr>
              <w:trHeight w:val="567" w:hRule="atLeast"/>
            </w:trPr>
          </w:trPrChange>
        </w:trPr>
        <w:tc>
          <w:tcPr>
            <w:tcW w:w="10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45" w:author="杜俊杰(杜俊杰:)" w:date="2023-02-23T17:22:06Z">
              <w:tcPr>
                <w:tcW w:w="101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47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4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48" w:author="杜俊杰(杜俊杰:)" w:date="2023-02-23T17:22:06Z">
              <w:tcPr>
                <w:tcW w:w="75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50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4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51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53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52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54" w:author="杜俊杰(杜俊杰:)" w:date="2023-02-23T17:22:06Z">
              <w:tcPr>
                <w:tcW w:w="58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56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5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57" w:author="杜俊杰(杜俊杰:)" w:date="2023-02-23T17:22:06Z">
              <w:tcPr>
                <w:tcW w:w="65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59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5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60" w:author="杜俊杰(杜俊杰:)" w:date="2023-02-23T17:22:06Z">
              <w:tcPr>
                <w:tcW w:w="630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62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6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63" w:author="杜俊杰(杜俊杰:)" w:date="2023-02-23T17:22:06Z">
              <w:tcPr>
                <w:tcW w:w="7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65" w:author="杜俊杰(杜俊杰:)" w:date="2023-02-21T17:30:36Z"/>
                <w:rFonts w:ascii="宋体" w:hAnsi="宋体" w:eastAsia="宋体" w:cs="宋体"/>
                <w:color w:val="000000"/>
                <w:sz w:val="24"/>
                <w:szCs w:val="24"/>
              </w:rPr>
              <w:pPrChange w:id="86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</w:tbl>
    <w:p>
      <w:pPr>
        <w:widowControl/>
        <w:spacing w:after="156" w:afterLines="50" w:line="560" w:lineRule="exact"/>
        <w:jc w:val="left"/>
        <w:textAlignment w:val="center"/>
        <w:outlineLvl w:val="0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  <w:pPrChange w:id="866" w:author="杜俊杰(杜俊杰:)" w:date="2023-02-15T10:41:40Z">
          <w:pPr>
            <w:widowControl/>
            <w:spacing w:after="156" w:afterLines="50"/>
            <w:jc w:val="left"/>
            <w:textAlignment w:val="center"/>
            <w:outlineLvl w:val="0"/>
          </w:pPr>
        </w:pPrChange>
      </w:pPr>
    </w:p>
    <w:p>
      <w:pPr>
        <w:widowControl/>
        <w:numPr>
          <w:ilvl w:val="0"/>
          <w:numId w:val="5"/>
        </w:numPr>
        <w:spacing w:after="156" w:afterLines="50" w:line="560" w:lineRule="exact"/>
        <w:ind w:firstLine="640" w:firstLineChars="200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pPrChange w:id="867" w:author="杜俊杰(杜俊杰:)" w:date="2023-02-15T10:41:40Z">
          <w:pPr>
            <w:widowControl/>
            <w:numPr>
              <w:ilvl w:val="0"/>
              <w:numId w:val="5"/>
            </w:numPr>
            <w:spacing w:after="156" w:afterLines="50"/>
            <w:ind w:firstLine="640" w:firstLineChars="200"/>
            <w:jc w:val="left"/>
            <w:textAlignment w:val="center"/>
          </w:pPr>
        </w:pPrChange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市</w:t>
      </w:r>
      <w:del w:id="868" w:author="杜俊杰(杜俊杰:)" w:date="2023-02-15T11:03:38Z">
        <w:r>
          <w:rPr>
            <w:rFonts w:hint="eastAsia" w:ascii="黑体" w:hAnsi="黑体" w:eastAsia="黑体" w:cs="黑体"/>
            <w:color w:val="000000"/>
            <w:kern w:val="0"/>
            <w:sz w:val="32"/>
            <w:szCs w:val="32"/>
            <w:lang w:bidi="ar"/>
          </w:rPr>
          <w:delText>人民政府组成</w:delText>
        </w:r>
      </w:del>
      <w:ins w:id="869" w:author="杜俊杰(杜俊杰:)" w:date="2023-02-15T11:03:38Z">
        <w:r>
          <w:rPr>
            <w:rFonts w:hint="eastAsia" w:ascii="黑体" w:hAnsi="黑体" w:eastAsia="黑体" w:cs="黑体"/>
            <w:color w:val="000000"/>
            <w:kern w:val="0"/>
            <w:sz w:val="32"/>
            <w:szCs w:val="32"/>
            <w:lang w:eastAsia="zh-CN" w:bidi="ar"/>
          </w:rPr>
          <w:t>级</w:t>
        </w:r>
      </w:ins>
      <w:ins w:id="870" w:author="杜俊杰(杜俊杰:)" w:date="2023-02-15T11:03:40Z">
        <w:r>
          <w:rPr>
            <w:rFonts w:hint="eastAsia" w:ascii="黑体" w:hAnsi="黑体" w:eastAsia="黑体" w:cs="黑体"/>
            <w:color w:val="000000"/>
            <w:kern w:val="0"/>
            <w:sz w:val="32"/>
            <w:szCs w:val="32"/>
            <w:lang w:eastAsia="zh-CN" w:bidi="ar"/>
          </w:rPr>
          <w:t>各</w:t>
        </w:r>
      </w:ins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部门</w:t>
      </w:r>
    </w:p>
    <w:tbl>
      <w:tblPr>
        <w:tblStyle w:val="18"/>
        <w:tblW w:w="470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871" w:author="杜俊杰(杜俊杰:)" w:date="2023-02-24T10:35:22Z">
          <w:tblPr>
            <w:tblStyle w:val="18"/>
            <w:tblW w:w="4708" w:type="pct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870"/>
        <w:gridCol w:w="1952"/>
        <w:gridCol w:w="1714"/>
        <w:gridCol w:w="1648"/>
        <w:gridCol w:w="1640"/>
        <w:gridCol w:w="1669"/>
        <w:gridCol w:w="1850"/>
        <w:tblGridChange w:id="872">
          <w:tblGrid>
            <w:gridCol w:w="2871"/>
            <w:gridCol w:w="1952"/>
            <w:gridCol w:w="1715"/>
            <w:gridCol w:w="1648"/>
            <w:gridCol w:w="1640"/>
            <w:gridCol w:w="1669"/>
            <w:gridCol w:w="1851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73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tblHeader/>
          <w:jc w:val="center"/>
          <w:trPrChange w:id="873" w:author="杜俊杰(杜俊杰:)" w:date="2023-02-24T10:35:22Z">
            <w:trPr>
              <w:trHeight w:val="567" w:hRule="atLeast"/>
              <w:tblHeader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874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87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876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87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发布解读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87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（满分45分）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879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88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办事服务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88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（满分10分）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88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88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互动交流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88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（满分10分）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885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88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平台建设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88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（满分20分）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888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88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监督保障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89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（满分15分）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891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892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89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（满分100分）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95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894" w:author="杜俊杰(杜俊杰:)" w:date="2023-02-23T17:14:01Z"/>
          <w:trPrChange w:id="895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896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898" w:author="杜俊杰(杜俊杰:)" w:date="2023-02-23T17:14:01Z"/>
                <w:rFonts w:ascii="宋体" w:hAnsi="宋体" w:eastAsia="宋体" w:cs="宋体"/>
                <w:color w:val="000000"/>
                <w:sz w:val="24"/>
                <w:szCs w:val="24"/>
              </w:rPr>
              <w:pPrChange w:id="89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899" w:author="杜俊杰(杜俊杰:)" w:date="2023-02-23T17:14:0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市行政审批和政务服务局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0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902" w:author="杜俊杰(杜俊杰:)" w:date="2023-02-23T17:14:01Z"/>
                <w:rFonts w:ascii="宋体" w:hAnsi="宋体" w:eastAsia="宋体" w:cs="宋体"/>
                <w:color w:val="000000"/>
                <w:sz w:val="24"/>
                <w:szCs w:val="24"/>
              </w:rPr>
              <w:pPrChange w:id="90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903" w:author="杜俊杰(杜俊杰:)" w:date="2023-02-23T17:14:0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42.3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4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906" w:author="杜俊杰(杜俊杰:)" w:date="2023-02-23T17:14:01Z"/>
                <w:rFonts w:ascii="宋体" w:hAnsi="宋体" w:eastAsia="宋体" w:cs="宋体"/>
                <w:color w:val="000000"/>
                <w:sz w:val="24"/>
                <w:szCs w:val="24"/>
              </w:rPr>
              <w:pPrChange w:id="90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907" w:author="杜俊杰(杜俊杰:)" w:date="2023-02-23T17:14:0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08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910" w:author="杜俊杰(杜俊杰:)" w:date="2023-02-23T17:14:01Z"/>
                <w:rFonts w:ascii="宋体" w:hAnsi="宋体" w:eastAsia="宋体" w:cs="宋体"/>
                <w:color w:val="000000"/>
                <w:sz w:val="24"/>
                <w:szCs w:val="24"/>
              </w:rPr>
              <w:pPrChange w:id="90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911" w:author="杜俊杰(杜俊杰:)" w:date="2023-02-23T17:14:0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7.5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2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914" w:author="杜俊杰(杜俊杰:)" w:date="2023-02-23T17:14:01Z"/>
                <w:rFonts w:ascii="宋体" w:hAnsi="宋体" w:eastAsia="宋体" w:cs="宋体"/>
                <w:color w:val="000000"/>
                <w:sz w:val="24"/>
                <w:szCs w:val="24"/>
              </w:rPr>
              <w:pPrChange w:id="91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915" w:author="杜俊杰(杜俊杰:)" w:date="2023-02-23T17:14:0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20.0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16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918" w:author="杜俊杰(杜俊杰:)" w:date="2023-02-23T17:14:01Z"/>
                <w:rFonts w:ascii="宋体" w:hAnsi="宋体" w:eastAsia="宋体" w:cs="宋体"/>
                <w:color w:val="000000"/>
                <w:sz w:val="24"/>
                <w:szCs w:val="24"/>
              </w:rPr>
              <w:pPrChange w:id="91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919" w:author="杜俊杰(杜俊杰:)" w:date="2023-02-23T17:14:0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15.0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0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922" w:author="杜俊杰(杜俊杰:)" w:date="2023-02-23T17:14:01Z"/>
                <w:rFonts w:ascii="宋体" w:hAnsi="宋体" w:eastAsia="宋体" w:cs="宋体"/>
                <w:color w:val="000000"/>
                <w:sz w:val="24"/>
                <w:szCs w:val="24"/>
              </w:rPr>
              <w:pPrChange w:id="9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923" w:author="杜俊杰(杜俊杰:)" w:date="2023-02-23T17:14:0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96.7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25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924" w:author="杜俊杰(杜俊杰:)" w:date="2023-02-23T14:50:54Z"/>
          <w:trPrChange w:id="925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6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27" w:author="杜俊杰(杜俊杰:)" w:date="2023-02-23T14:50:5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市发展和改革委员会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28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29" w:author="杜俊杰(杜俊杰:)" w:date="2023-02-23T14:50:5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34.5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30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31" w:author="杜俊杰(杜俊杰:)" w:date="2023-02-23T14:50:5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3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33" w:author="杜俊杰(杜俊杰:)" w:date="2023-02-23T14:50:5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7.0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34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35" w:author="杜俊杰(杜俊杰:)" w:date="2023-02-23T14:50:5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36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37" w:author="杜俊杰(杜俊杰:)" w:date="2023-02-23T14:50:5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38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39" w:author="杜俊杰(杜俊杰:)" w:date="2023-02-23T14:50:5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41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940" w:author="杜俊杰(杜俊杰:)" w:date="2023-02-23T14:51:02Z"/>
          <w:trPrChange w:id="941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2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43" w:author="杜俊杰(杜俊杰:)" w:date="2023-02-23T14:51:0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市教育体育局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45" w:author="杜俊杰(杜俊杰:)" w:date="2023-02-23T14:51:0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43.0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6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47" w:author="杜俊杰(杜俊杰:)" w:date="2023-02-23T14:51:0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48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49" w:author="杜俊杰(杜俊杰:)" w:date="2023-02-23T14:51:0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0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51" w:author="杜俊杰(杜俊杰:)" w:date="2023-02-23T14:51:0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2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53" w:author="杜俊杰(杜俊杰:)" w:date="2023-02-23T14:51:0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14.8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55" w:author="杜俊杰(杜俊杰:)" w:date="2023-02-23T14:51:0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96.3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57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956" w:author="杜俊杰(杜俊杰:)" w:date="2023-02-23T14:51:04Z"/>
          <w:trPrChange w:id="957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58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59" w:author="杜俊杰(杜俊杰:)" w:date="2023-02-23T14:51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市科学技术局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60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61" w:author="杜俊杰(杜俊杰:)" w:date="2023-02-23T14:51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38.1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62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63" w:author="杜俊杰(杜俊杰:)" w:date="2023-02-23T14:51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64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65" w:author="杜俊杰(杜俊杰:)" w:date="2023-02-23T14:51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6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67" w:author="杜俊杰(杜俊杰:)" w:date="2023-02-23T14:51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18.2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68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69" w:author="杜俊杰(杜俊杰:)" w:date="2023-02-23T14:51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10.5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70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71" w:author="杜俊杰(杜俊杰:)" w:date="2023-02-23T14:51:0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84.7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73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972" w:author="杜俊杰(杜俊杰:)" w:date="2023-02-23T14:52:46Z"/>
          <w:trPrChange w:id="973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74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75" w:author="杜俊杰(杜俊杰:)" w:date="2023-02-23T14:52:4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市工业和信息化局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76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77" w:author="杜俊杰(杜俊杰:)" w:date="2023-02-23T14:52:4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38.6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7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79" w:author="杜俊杰(杜俊杰:)" w:date="2023-02-23T14:52:4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80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81" w:author="杜俊杰(杜俊杰:)" w:date="2023-02-23T14:52:4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82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83" w:author="杜俊杰(杜俊杰:)" w:date="2023-02-23T14:52:4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84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85" w:author="杜俊杰(杜俊杰:)" w:date="2023-02-23T14:52:4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86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87" w:author="杜俊杰(杜俊杰:)" w:date="2023-02-23T14:52:4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91.7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98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988" w:author="杜俊杰(杜俊杰:)" w:date="2023-02-23T14:52:53Z"/>
          <w:trPrChange w:id="98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9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91" w:author="杜俊杰(杜俊杰:)" w:date="2023-02-23T14:52:5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市民族事务委员会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92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93" w:author="杜俊杰(杜俊杰:)" w:date="2023-02-23T14:52:5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38.6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94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95" w:author="杜俊杰(杜俊杰:)" w:date="2023-02-23T14:52:5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96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97" w:author="杜俊杰(杜俊杰:)" w:date="2023-02-23T14:52:5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998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999" w:author="杜俊杰(杜俊杰:)" w:date="2023-02-23T14:52:5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01" w:author="杜俊杰(杜俊杰:)" w:date="2023-02-23T14:52:5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10.6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2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03" w:author="杜俊杰(杜俊杰:)" w:date="2023-02-23T14:52:5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05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004" w:author="杜俊杰(杜俊杰:)" w:date="2023-02-23T14:52:59Z"/>
          <w:trPrChange w:id="1005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6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07" w:author="杜俊杰(杜俊杰:)" w:date="2023-02-23T14:52:5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市公安局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08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09" w:author="杜俊杰(杜俊杰:)" w:date="2023-02-23T14:52:5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34.0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10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11" w:author="杜俊杰(杜俊杰:)" w:date="2023-02-23T14:52:5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9.5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1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13" w:author="杜俊杰(杜俊杰:)" w:date="2023-02-23T14:52:5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14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15" w:author="杜俊杰(杜俊杰:)" w:date="2023-02-23T14:52:5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16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17" w:author="杜俊杰(杜俊杰:)" w:date="2023-02-23T14:52:5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9.4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18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19" w:author="杜俊杰(杜俊杰:)" w:date="2023-02-23T14:52:5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76.9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21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020" w:author="杜俊杰(杜俊杰:)" w:date="2023-02-23T14:54:35Z"/>
          <w:trPrChange w:id="1021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22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23" w:author="杜俊杰(杜俊杰:)" w:date="2023-02-23T14:54:3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市民政局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2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25" w:author="杜俊杰(杜俊杰:)" w:date="2023-02-23T14:54:3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37.4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26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27" w:author="杜俊杰(杜俊杰:)" w:date="2023-02-23T14:54:3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28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29" w:author="杜俊杰(杜俊杰:)" w:date="2023-02-23T14:54:3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30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31" w:author="杜俊杰(杜俊杰:)" w:date="2023-02-23T14:54:3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17.0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32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33" w:author="杜俊杰(杜俊杰:)" w:date="2023-02-23T14:54:3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10.8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3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35" w:author="杜俊杰(杜俊杰:)" w:date="2023-02-23T14:54:3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80.7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37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036" w:author="杜俊杰(杜俊杰:)" w:date="2023-02-23T14:54:39Z"/>
          <w:trPrChange w:id="1037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38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39" w:author="杜俊杰(杜俊杰:)" w:date="2023-02-23T14:54:3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市司法局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40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41" w:author="杜俊杰(杜俊杰:)" w:date="2023-02-23T14:54:3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35.5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42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43" w:author="杜俊杰(杜俊杰:)" w:date="2023-02-23T14:54:3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9.5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44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45" w:author="杜俊杰(杜俊杰:)" w:date="2023-02-23T14:54:3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4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47" w:author="杜俊杰(杜俊杰:)" w:date="2023-02-23T14:54:3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48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49" w:author="杜俊杰(杜俊杰:)" w:date="2023-02-23T14:54:3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9.5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0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51" w:author="杜俊杰(杜俊杰:)" w:date="2023-02-23T14:54:3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53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052" w:author="杜俊杰(杜俊杰:)" w:date="2023-02-23T14:52:57Z"/>
          <w:trPrChange w:id="1053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4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55" w:author="杜俊杰(杜俊杰:)" w:date="2023-02-23T14:52:5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市财政局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6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57" w:author="杜俊杰(杜俊杰:)" w:date="2023-02-23T14:52:5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40.2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5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59" w:author="杜俊杰(杜俊杰:)" w:date="2023-02-23T14:52:5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60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61" w:author="杜俊杰(杜俊杰:)" w:date="2023-02-23T14:52:5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62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63" w:author="杜俊杰(杜俊杰:)" w:date="2023-02-23T14:52:5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64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65" w:author="杜俊杰(杜俊杰:)" w:date="2023-02-23T14:52:5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66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67" w:author="杜俊杰(杜俊杰:)" w:date="2023-02-23T14:52:57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89.2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6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068" w:author="杜俊杰(杜俊杰:)" w:date="2023-02-23T14:54:19Z"/>
          <w:trPrChange w:id="106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7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71" w:author="杜俊杰(杜俊杰:)" w:date="2023-02-23T14:54:1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市人力资源和社会保障局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72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73" w:author="杜俊杰(杜俊杰:)" w:date="2023-02-23T14:54:1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38.5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74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75" w:author="杜俊杰(杜俊杰:)" w:date="2023-02-23T14:54:1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76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77" w:author="杜俊杰(杜俊杰:)" w:date="2023-02-23T14:54:1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78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79" w:author="杜俊杰(杜俊杰:)" w:date="2023-02-23T14:54:1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8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81" w:author="杜俊杰(杜俊杰:)" w:date="2023-02-23T14:54:1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82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083" w:author="杜俊杰(杜俊杰:)" w:date="2023-02-23T14:54:1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085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084" w:author="杜俊杰(杜俊杰:)" w:date="2023-02-23T17:13:50Z"/>
          <w:trPrChange w:id="1085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86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088" w:author="杜俊杰(杜俊杰:)" w:date="2023-02-23T17:13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  <w:rPrChange w:id="1089" w:author="杜俊杰(杜俊杰:)" w:date="2023-02-23T17:14:22Z">
                  <w:rPr>
                    <w:del w:id="1090" w:author="杜俊杰(杜俊杰:)" w:date="2023-02-23T17:13:50Z"/>
                    <w:rFonts w:ascii="宋体" w:hAnsi="宋体" w:eastAsia="宋体" w:cs="宋体"/>
                    <w:color w:val="000000"/>
                    <w:sz w:val="24"/>
                    <w:szCs w:val="24"/>
                  </w:rPr>
                </w:rPrChange>
              </w:rPr>
              <w:pPrChange w:id="108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091" w:author="杜俊杰(杜俊杰:)" w:date="2023-02-23T17:13:5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市城市管理综合执法局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92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094" w:author="杜俊杰(杜俊杰:)" w:date="2023-02-23T17:13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  <w:rPrChange w:id="1095" w:author="杜俊杰(杜俊杰:)" w:date="2023-02-23T17:14:22Z">
                  <w:rPr>
                    <w:del w:id="1096" w:author="杜俊杰(杜俊杰:)" w:date="2023-02-23T17:13:50Z"/>
                    <w:rFonts w:ascii="宋体" w:hAnsi="宋体" w:eastAsia="宋体" w:cs="宋体"/>
                    <w:color w:val="000000"/>
                    <w:sz w:val="24"/>
                    <w:szCs w:val="24"/>
                  </w:rPr>
                </w:rPrChange>
              </w:rPr>
              <w:pPrChange w:id="109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097" w:author="杜俊杰(杜俊杰:)" w:date="2023-02-23T17:13:5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43.2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09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100" w:author="杜俊杰(杜俊杰:)" w:date="2023-02-23T17:13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  <w:rPrChange w:id="1101" w:author="杜俊杰(杜俊杰:)" w:date="2023-02-23T17:14:22Z">
                  <w:rPr>
                    <w:del w:id="1102" w:author="杜俊杰(杜俊杰:)" w:date="2023-02-23T17:13:50Z"/>
                    <w:rFonts w:ascii="宋体" w:hAnsi="宋体" w:eastAsia="宋体" w:cs="宋体"/>
                    <w:color w:val="000000"/>
                    <w:sz w:val="24"/>
                    <w:szCs w:val="24"/>
                  </w:rPr>
                </w:rPrChange>
              </w:rPr>
              <w:pPrChange w:id="109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103" w:author="杜俊杰(杜俊杰:)" w:date="2023-02-23T17:13:5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——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04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106" w:author="杜俊杰(杜俊杰:)" w:date="2023-02-23T17:13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  <w:rPrChange w:id="1107" w:author="杜俊杰(杜俊杰:)" w:date="2023-02-23T17:14:22Z">
                  <w:rPr>
                    <w:del w:id="1108" w:author="杜俊杰(杜俊杰:)" w:date="2023-02-23T17:13:50Z"/>
                    <w:rFonts w:ascii="宋体" w:hAnsi="宋体" w:eastAsia="宋体" w:cs="宋体"/>
                    <w:color w:val="000000"/>
                    <w:sz w:val="24"/>
                    <w:szCs w:val="24"/>
                  </w:rPr>
                </w:rPrChange>
              </w:rPr>
              <w:pPrChange w:id="110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109" w:author="杜俊杰(杜俊杰:)" w:date="2023-02-23T17:13:5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10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112" w:author="杜俊杰(杜俊杰:)" w:date="2023-02-23T17:13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  <w:rPrChange w:id="1113" w:author="杜俊杰(杜俊杰:)" w:date="2023-02-23T17:14:22Z">
                  <w:rPr>
                    <w:del w:id="1114" w:author="杜俊杰(杜俊杰:)" w:date="2023-02-23T17:13:50Z"/>
                    <w:rFonts w:ascii="宋体" w:hAnsi="宋体" w:eastAsia="宋体" w:cs="宋体"/>
                    <w:color w:val="000000"/>
                    <w:sz w:val="24"/>
                    <w:szCs w:val="24"/>
                  </w:rPr>
                </w:rPrChange>
              </w:rPr>
              <w:pPrChange w:id="111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115" w:author="杜俊杰(杜俊杰:)" w:date="2023-02-23T17:13:5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20.0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16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118" w:author="杜俊杰(杜俊杰:)" w:date="2023-02-23T17:13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  <w:rPrChange w:id="1119" w:author="杜俊杰(杜俊杰:)" w:date="2023-02-23T17:14:22Z">
                  <w:rPr>
                    <w:del w:id="1120" w:author="杜俊杰(杜俊杰:)" w:date="2023-02-23T17:13:50Z"/>
                    <w:rFonts w:ascii="宋体" w:hAnsi="宋体" w:eastAsia="宋体" w:cs="宋体"/>
                    <w:color w:val="000000"/>
                    <w:sz w:val="24"/>
                    <w:szCs w:val="24"/>
                  </w:rPr>
                </w:rPrChange>
              </w:rPr>
              <w:pPrChange w:id="111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121" w:author="杜俊杰(杜俊杰:)" w:date="2023-02-23T17:13:5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15.0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22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124" w:author="杜俊杰(杜俊杰:)" w:date="2023-02-23T17:13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  <w:rPrChange w:id="1125" w:author="杜俊杰(杜俊杰:)" w:date="2023-02-23T17:14:22Z">
                  <w:rPr>
                    <w:del w:id="1126" w:author="杜俊杰(杜俊杰:)" w:date="2023-02-23T17:13:50Z"/>
                    <w:rFonts w:ascii="宋体" w:hAnsi="宋体" w:eastAsia="宋体" w:cs="宋体"/>
                    <w:color w:val="000000"/>
                    <w:sz w:val="24"/>
                    <w:szCs w:val="24"/>
                  </w:rPr>
                </w:rPrChange>
              </w:rPr>
              <w:pPrChange w:id="112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127" w:author="杜俊杰(杜俊杰:)" w:date="2023-02-23T17:13:5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96.3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2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128" w:author="杜俊杰(杜俊杰:)" w:date="2023-02-23T17:03:29Z"/>
          <w:trPrChange w:id="112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31" w:author="杜俊杰(杜俊杰:)" w:date="2023-02-23T17:03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市自然资源局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2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33" w:author="杜俊杰(杜俊杰:)" w:date="2023-02-23T17:03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42.5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4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35" w:author="杜俊杰(杜俊杰:)" w:date="2023-02-23T17:03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6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37" w:author="杜俊杰(杜俊杰:)" w:date="2023-02-23T17:03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38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39" w:author="杜俊杰(杜俊杰:)" w:date="2023-02-23T17:03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4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41" w:author="杜俊杰(杜俊杰:)" w:date="2023-02-23T17:03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14.8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42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43" w:author="杜俊杰(杜俊杰:)" w:date="2023-02-23T17:03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45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144" w:author="杜俊杰(杜俊杰:)" w:date="2023-02-23T17:03:31Z"/>
          <w:trPrChange w:id="1145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46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47" w:author="杜俊杰(杜俊杰:)" w:date="2023-02-23T17:03:3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市生态环境局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48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49" w:author="杜俊杰(杜俊杰:)" w:date="2023-02-23T17:03:3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41.2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0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51" w:author="杜俊杰(杜俊杰:)" w:date="2023-02-23T17:03:3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53" w:author="杜俊杰(杜俊杰:)" w:date="2023-02-23T17:03:3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4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55" w:author="杜俊杰(杜俊杰:)" w:date="2023-02-23T17:03:3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6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57" w:author="杜俊杰(杜俊杰:)" w:date="2023-02-23T17:03:3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58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59" w:author="杜俊杰(杜俊杰:)" w:date="2023-02-23T17:03:3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61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160" w:author="杜俊杰(杜俊杰:)" w:date="2023-02-23T17:03:33Z"/>
          <w:trPrChange w:id="1161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62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63" w:author="杜俊杰(杜俊杰:)" w:date="2023-02-23T17:03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市住房和城乡建设局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6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65" w:author="杜俊杰(杜俊杰:)" w:date="2023-02-23T17:03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42.6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66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67" w:author="杜俊杰(杜俊杰:)" w:date="2023-02-23T17:03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68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69" w:author="杜俊杰(杜俊杰:)" w:date="2023-02-23T17:03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9.0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70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71" w:author="杜俊杰(杜俊杰:)" w:date="2023-02-23T17:03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72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73" w:author="杜俊杰(杜俊杰:)" w:date="2023-02-23T17:03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7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75" w:author="杜俊杰(杜俊杰:)" w:date="2023-02-23T17:03:3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77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176" w:author="杜俊杰(杜俊杰:)" w:date="2023-02-23T17:03:34Z"/>
          <w:trPrChange w:id="1177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78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79" w:author="杜俊杰(杜俊杰:)" w:date="2023-02-23T17:03:3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市交通运输局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0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81" w:author="杜俊杰(杜俊杰:)" w:date="2023-02-23T17:03:3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41.8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2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83" w:author="杜俊杰(杜俊杰:)" w:date="2023-02-23T17:03:3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9.5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4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85" w:author="杜俊杰(杜俊杰:)" w:date="2023-02-23T17:03:3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87" w:author="杜俊杰(杜俊杰:)" w:date="2023-02-23T17:03:3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88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89" w:author="杜俊杰(杜俊杰:)" w:date="2023-02-23T17:03:3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90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91" w:author="杜俊杰(杜俊杰:)" w:date="2023-02-23T17:03:3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93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192" w:author="杜俊杰(杜俊杰:)" w:date="2023-02-23T17:04:49Z"/>
          <w:trPrChange w:id="1193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94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95" w:author="杜俊杰(杜俊杰:)" w:date="2023-02-23T17:04:4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市水利局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96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97" w:author="杜俊杰(杜俊杰:)" w:date="2023-02-23T17:04:4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35.6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19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199" w:author="杜俊杰(杜俊杰:)" w:date="2023-02-23T17:04:4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0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01" w:author="杜俊杰(杜俊杰:)" w:date="2023-02-23T17:04:4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7.0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2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03" w:author="杜俊杰(杜俊杰:)" w:date="2023-02-23T17:04:4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4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05" w:author="杜俊杰(杜俊杰:)" w:date="2023-02-23T17:04:4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12.6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06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07" w:author="杜俊杰(杜俊杰:)" w:date="2023-02-23T17:04:4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0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208" w:author="杜俊杰(杜俊杰:)" w:date="2023-02-23T17:04:50Z"/>
          <w:trPrChange w:id="120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1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11" w:author="杜俊杰(杜俊杰:)" w:date="2023-02-23T17:04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市农牧局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12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13" w:author="杜俊杰(杜俊杰:)" w:date="2023-02-23T17:04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40.6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14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15" w:author="杜俊杰(杜俊杰:)" w:date="2023-02-23T17:04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16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17" w:author="杜俊杰(杜俊杰:)" w:date="2023-02-23T17:04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9.0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18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19" w:author="杜俊杰(杜俊杰:)" w:date="2023-02-23T17:04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2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21" w:author="杜俊杰(杜俊杰:)" w:date="2023-02-23T17:04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9.1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22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23" w:author="杜俊杰(杜俊杰:)" w:date="2023-02-23T17:04:5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88.2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25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224" w:author="杜俊杰(杜俊杰:)" w:date="2023-02-23T17:03:36Z"/>
          <w:trPrChange w:id="1225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26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27" w:author="杜俊杰(杜俊杰:)" w:date="2023-02-23T17:03:3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市商务局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28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29" w:author="杜俊杰(杜俊杰:)" w:date="2023-02-23T17:03:3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38.1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30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31" w:author="杜俊杰(杜俊杰:)" w:date="2023-02-23T17:03:3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3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33" w:author="杜俊杰(杜俊杰:)" w:date="2023-02-23T17:03:3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8.1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34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35" w:author="杜俊杰(杜俊杰:)" w:date="2023-02-23T17:03:3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19.8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36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37" w:author="杜俊杰(杜俊杰:)" w:date="2023-02-23T17:03:3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14.8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38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39" w:author="杜俊杰(杜俊杰:)" w:date="2023-02-23T17:03:3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41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240" w:author="杜俊杰(杜俊杰:)" w:date="2023-02-23T17:05:55Z"/>
          <w:trPrChange w:id="1241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42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43" w:author="杜俊杰(杜俊杰:)" w:date="2023-02-23T17:05:5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市文化和旅游局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4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45" w:author="杜俊杰(杜俊杰:)" w:date="2023-02-23T17:05:5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41.7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46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47" w:author="杜俊杰(杜俊杰:)" w:date="2023-02-23T17:05:5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48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49" w:author="杜俊杰(杜俊杰:)" w:date="2023-02-23T17:05:5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50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51" w:author="杜俊杰(杜俊杰:)" w:date="2023-02-23T17:05:5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52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53" w:author="杜俊杰(杜俊杰:)" w:date="2023-02-23T17:05:5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14.5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5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55" w:author="杜俊杰(杜俊杰:)" w:date="2023-02-23T17:05:5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57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32" w:hRule="atLeast"/>
          <w:jc w:val="center"/>
          <w:ins w:id="1256" w:author="杜俊杰(杜俊杰:)" w:date="2023-02-23T17:05:56Z"/>
          <w:trPrChange w:id="1257" w:author="杜俊杰(杜俊杰:)" w:date="2023-02-24T10:35:22Z">
            <w:trPr>
              <w:trHeight w:val="632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58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59" w:author="杜俊杰(杜俊杰:)" w:date="2023-02-23T17:05:5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市卫生健康委员会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60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61" w:author="杜俊杰(杜俊杰:)" w:date="2023-02-23T17:05:5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40.8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62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63" w:author="杜俊杰(杜俊杰:)" w:date="2023-02-23T17:05:5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64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65" w:author="杜俊杰(杜俊杰:)" w:date="2023-02-23T17:05:5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6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67" w:author="杜俊杰(杜俊杰:)" w:date="2023-02-23T17:05:5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18.7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68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69" w:author="杜俊杰(杜俊杰:)" w:date="2023-02-23T17:05:5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14.8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70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71" w:author="杜俊杰(杜俊杰:)" w:date="2023-02-23T17:05:5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73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17" w:hRule="atLeast"/>
          <w:jc w:val="center"/>
          <w:ins w:id="1272" w:author="杜俊杰(杜俊杰:)" w:date="2023-02-23T17:05:58Z"/>
          <w:trPrChange w:id="1273" w:author="杜俊杰(杜俊杰:)" w:date="2023-02-24T10:35:22Z">
            <w:trPr>
              <w:trHeight w:val="61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74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75" w:author="杜俊杰(杜俊杰:)" w:date="2023-02-23T17:05:5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市退役军人事务局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76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77" w:author="杜俊杰(杜俊杰:)" w:date="2023-02-23T17:05:5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39.8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7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79" w:author="杜俊杰(杜俊杰:)" w:date="2023-02-23T17:05:5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80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81" w:author="杜俊杰(杜俊杰:)" w:date="2023-02-23T17:05:5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82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83" w:author="杜俊杰(杜俊杰:)" w:date="2023-02-23T17:05:5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19.3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84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85" w:author="杜俊杰(杜俊杰:)" w:date="2023-02-23T17:05:5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13.8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86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87" w:author="杜俊杰(杜俊杰:)" w:date="2023-02-23T17:05:5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28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92" w:hRule="atLeast"/>
          <w:jc w:val="center"/>
          <w:ins w:id="1288" w:author="杜俊杰(杜俊杰:)" w:date="2023-02-23T17:07:06Z"/>
          <w:trPrChange w:id="1289" w:author="杜俊杰(杜俊杰:)" w:date="2023-02-24T10:35:22Z">
            <w:trPr>
              <w:trHeight w:val="692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9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91" w:author="杜俊杰(杜俊杰:)" w:date="2023-02-23T17:07:0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市应急管理局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92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93" w:author="杜俊杰(杜俊杰:)" w:date="2023-02-23T17:07:0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37.9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94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95" w:author="杜俊杰(杜俊杰:)" w:date="2023-02-23T17:07:0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96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97" w:author="杜俊杰(杜俊杰:)" w:date="2023-02-23T17:07:0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298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299" w:author="杜俊杰(杜俊杰:)" w:date="2023-02-23T17:07:0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18.1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0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01" w:author="杜俊杰(杜俊杰:)" w:date="2023-02-23T17:07:0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13.5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02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03" w:author="杜俊杰(杜俊杰:)" w:date="2023-02-23T17:07:0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05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92" w:hRule="atLeast"/>
          <w:jc w:val="center"/>
          <w:ins w:id="1304" w:author="杜俊杰(杜俊杰:)" w:date="2023-02-23T17:07:05Z"/>
          <w:trPrChange w:id="1305" w:author="杜俊杰(杜俊杰:)" w:date="2023-02-24T10:35:22Z">
            <w:trPr>
              <w:trHeight w:val="692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06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07" w:author="杜俊杰(杜俊杰:)" w:date="2023-02-23T17:07:0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市审计局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08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09" w:author="杜俊杰(杜俊杰:)" w:date="2023-02-23T17:07:0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29.9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10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11" w:author="杜俊杰(杜俊杰:)" w:date="2023-02-23T17:07:0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1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13" w:author="杜俊杰(杜俊杰:)" w:date="2023-02-23T17:07:0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14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15" w:author="杜俊杰(杜俊杰:)" w:date="2023-02-23T17:07:0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19.2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16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17" w:author="杜俊杰(杜俊杰:)" w:date="2023-02-23T17:07:0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13.8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18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19" w:author="杜俊杰(杜俊杰:)" w:date="2023-02-23T17:07:0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21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320" w:author="杜俊杰(杜俊杰:)" w:date="2023-02-23T17:08:13Z"/>
          <w:trPrChange w:id="1321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22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23" w:author="杜俊杰(杜俊杰:)" w:date="2023-02-23T17:08:46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市国有资产监督管理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ins w:id="1324" w:author="杜俊杰(杜俊杰:)" w:date="2023-02-23T17:08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委员会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25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26" w:author="杜俊杰(杜俊杰:)" w:date="2023-02-23T17:08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36.6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27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28" w:author="杜俊杰(杜俊杰:)" w:date="2023-02-23T17:08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29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30" w:author="杜俊杰(杜俊杰:)" w:date="2023-02-23T17:08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31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32" w:author="杜俊杰(杜俊杰:)" w:date="2023-02-23T17:08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33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34" w:author="杜俊杰(杜俊杰:)" w:date="2023-02-23T17:08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35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36" w:author="杜俊杰(杜俊杰:)" w:date="2023-02-23T17:08:1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88.2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38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337" w:author="杜俊杰(杜俊杰:)" w:date="2023-02-23T17:08:15Z"/>
          <w:trPrChange w:id="1338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39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40" w:author="杜俊杰(杜俊杰:)" w:date="2023-02-23T17:08:1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市市场监督管理局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1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42" w:author="杜俊杰(杜俊杰:)" w:date="2023-02-23T17:08:1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33.1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3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44" w:author="杜俊杰(杜俊杰:)" w:date="2023-02-23T17:08:1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5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46" w:author="杜俊杰(杜俊杰:)" w:date="2023-02-23T17:08:1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6.1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7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48" w:author="杜俊杰(杜俊杰:)" w:date="2023-02-23T17:08:1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49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50" w:author="杜俊杰(杜俊杰:)" w:date="2023-02-23T17:08:1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11.7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1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52" w:author="杜俊杰(杜俊杰:)" w:date="2023-02-23T17:08:15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54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353" w:author="杜俊杰(杜俊杰:)" w:date="2023-02-23T17:08:24Z"/>
          <w:trPrChange w:id="1354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5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56" w:author="杜俊杰(杜俊杰:)" w:date="2023-02-23T17:08:2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市统计局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7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58" w:author="杜俊杰(杜俊杰:)" w:date="2023-02-23T17:08:2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41.2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59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60" w:author="杜俊杰(杜俊杰:)" w:date="2023-02-23T17:08:2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61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62" w:author="杜俊杰(杜俊杰:)" w:date="2023-02-23T17:08:2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63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64" w:author="杜俊杰(杜俊杰:)" w:date="2023-02-23T17:08:2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18.6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65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66" w:author="杜俊杰(杜俊杰:)" w:date="2023-02-23T17:08:2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14.0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67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68" w:author="杜俊杰(杜俊杰:)" w:date="2023-02-23T17:08:24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70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369" w:author="杜俊杰(杜俊杰:)" w:date="2023-02-23T17:08:21Z"/>
          <w:trPrChange w:id="1370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71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72" w:author="杜俊杰(杜俊杰:)" w:date="2023-02-23T17:08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市能源局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73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74" w:author="杜俊杰(杜俊杰:)" w:date="2023-02-23T17:08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40.4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75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76" w:author="杜俊杰(杜俊杰:)" w:date="2023-02-23T17:08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77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78" w:author="杜俊杰(杜俊杰:)" w:date="2023-02-23T17:08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79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80" w:author="杜俊杰(杜俊杰:)" w:date="2023-02-23T17:08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19.1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81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82" w:author="杜俊杰(杜俊杰:)" w:date="2023-02-23T17:08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83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84" w:author="杜俊杰(杜俊杰:)" w:date="2023-02-23T17:08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86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385" w:author="杜俊杰(杜俊杰:)" w:date="2023-02-23T17:09:28Z"/>
          <w:trPrChange w:id="1386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87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88" w:author="杜俊杰(杜俊杰:)" w:date="2023-02-23T17:09:2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市林业和草原局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89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90" w:author="杜俊杰(杜俊杰:)" w:date="2023-02-23T17:09:2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40.9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91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92" w:author="杜俊杰(杜俊杰:)" w:date="2023-02-23T17:09:2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93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94" w:author="杜俊杰(杜俊杰:)" w:date="2023-02-23T17:09:2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95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96" w:author="杜俊杰(杜俊杰:)" w:date="2023-02-23T17:09:2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97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398" w:author="杜俊杰(杜俊杰:)" w:date="2023-02-23T17:09:2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10.8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399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00" w:author="杜俊杰(杜俊杰:)" w:date="2023-02-23T17:09:28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86.2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02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401" w:author="杜俊杰(杜俊杰:)" w:date="2023-02-23T17:09:29Z"/>
          <w:trPrChange w:id="1402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03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04" w:author="杜俊杰(杜俊杰:)" w:date="2023-02-23T17:10:1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市人民政府金融工作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ins w:id="1405" w:author="杜俊杰(杜俊杰:)" w:date="2023-02-23T17:09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06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07" w:author="杜俊杰(杜俊杰:)" w:date="2023-02-23T17:09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35.9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0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09" w:author="杜俊杰(杜俊杰:)" w:date="2023-02-23T17:09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10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11" w:author="杜俊杰(杜俊杰:)" w:date="2023-02-23T17:09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12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13" w:author="杜俊杰(杜俊杰:)" w:date="2023-02-23T17:09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19.9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14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15" w:author="杜俊杰(杜俊杰:)" w:date="2023-02-23T17:09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16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17" w:author="杜俊杰(杜俊杰:)" w:date="2023-02-23T17:09:2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1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418" w:author="杜俊杰(杜俊杰:)" w:date="2023-02-23T17:09:30Z"/>
          <w:trPrChange w:id="141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2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21" w:author="杜俊杰(杜俊杰:)" w:date="2023-02-23T17:09:3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市乡村振兴局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22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23" w:author="杜俊杰(杜俊杰:)" w:date="2023-02-23T17:09:3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37.4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24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25" w:author="杜俊杰(杜俊杰:)" w:date="2023-02-23T17:09:3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26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27" w:author="杜俊杰(杜俊杰:)" w:date="2023-02-23T17:09:3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6.3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28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29" w:author="杜俊杰(杜俊杰:)" w:date="2023-02-23T17:09:3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3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31" w:author="杜俊杰(杜俊杰:)" w:date="2023-02-23T17:09:3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32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33" w:author="杜俊杰(杜俊杰:)" w:date="2023-02-23T17:09:30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87.8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35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434" w:author="杜俊杰(杜俊杰:)" w:date="2023-02-23T17:10:23Z"/>
          <w:trPrChange w:id="1435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36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37" w:author="杜俊杰(杜俊杰:)" w:date="2023-02-23T17:10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市医疗保障局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38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39" w:author="杜俊杰(杜俊杰:)" w:date="2023-02-23T17:10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37.6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40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41" w:author="杜俊杰(杜俊杰:)" w:date="2023-02-23T17:10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4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43" w:author="杜俊杰(杜俊杰:)" w:date="2023-02-23T17:10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44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45" w:author="杜俊杰(杜俊杰:)" w:date="2023-02-23T17:10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17.5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46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47" w:author="杜俊杰(杜俊杰:)" w:date="2023-02-23T17:10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10.5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48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49" w:author="杜俊杰(杜俊杰:)" w:date="2023-02-23T17:10:2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51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450" w:author="杜俊杰(杜俊杰:)" w:date="2023-02-23T17:10:21Z"/>
          <w:trPrChange w:id="1451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52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53" w:author="杜俊杰(杜俊杰:)" w:date="2023-02-23T17:10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市信访局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5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55" w:author="杜俊杰(杜俊杰:)" w:date="2023-02-23T17:10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29.9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56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57" w:author="杜俊杰(杜俊杰:)" w:date="2023-02-23T17:10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58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59" w:author="杜俊杰(杜俊杰:)" w:date="2023-02-23T17:10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60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61" w:author="杜俊杰(杜俊杰:)" w:date="2023-02-23T17:10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62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63" w:author="杜俊杰(杜俊杰:)" w:date="2023-02-23T17:10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11.8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6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65" w:author="杜俊杰(杜俊杰:)" w:date="2023-02-23T17:10:21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93.7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67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466" w:author="杜俊杰(杜俊杰:)" w:date="2023-02-23T17:07:03Z"/>
          <w:trPrChange w:id="1467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68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69" w:author="杜俊杰(杜俊杰:)" w:date="2023-02-23T17:07:0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市行政审批和政务服务局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70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71" w:author="杜俊杰(杜俊杰:)" w:date="2023-02-23T17:07:0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42.3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72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73" w:author="杜俊杰(杜俊杰:)" w:date="2023-02-23T17:07:0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74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75" w:author="杜俊杰(杜俊杰:)" w:date="2023-02-23T17:07:0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7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77" w:author="杜俊杰(杜俊杰:)" w:date="2023-02-23T17:07:0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78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79" w:author="杜俊杰(杜俊杰:)" w:date="2023-02-23T17:07:0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80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81" w:author="杜俊杰(杜俊杰:)" w:date="2023-02-23T17:07:03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83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ins w:id="1482" w:author="杜俊杰(杜俊杰:)" w:date="2023-02-23T17:11:52Z"/>
          <w:trPrChange w:id="1483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84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85" w:author="杜俊杰(杜俊杰:)" w:date="2023-02-23T17:11:5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市城市管理综合执法局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86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87" w:author="杜俊杰(杜俊杰:)" w:date="2023-02-23T17:11:5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43.2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8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89" w:author="杜俊杰(杜俊杰:)" w:date="2023-02-23T17:11:5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90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91" w:author="杜俊杰(杜俊杰:)" w:date="2023-02-23T17:11:5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92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93" w:author="杜俊杰(杜俊杰:)" w:date="2023-02-23T17:11:5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94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95" w:author="杜俊杰(杜俊杰:)" w:date="2023-02-23T17:11:5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496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1497" w:author="杜俊杰(杜俊杰:)" w:date="2023-02-23T17:11:52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96.3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49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498" w:author="杜俊杰(杜俊杰:)" w:date="2023-02-23T17:21:36Z"/>
          <w:trPrChange w:id="149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0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0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0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0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市教育体育局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0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0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0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0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43.0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0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10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0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11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1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14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1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15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1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18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1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19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20.0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2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2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2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14.8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2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2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2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2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96.3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2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528" w:author="杜俊杰(杜俊杰:)" w:date="2023-02-23T17:21:36Z"/>
          <w:trPrChange w:id="152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3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3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3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3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市交通运输局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3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3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3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3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41.8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3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40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3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41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9.5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4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44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4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45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4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48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4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49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20.0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5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5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5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5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15.0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5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5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5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5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94.8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5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558" w:author="杜俊杰(杜俊杰:)" w:date="2023-02-23T17:21:36Z"/>
          <w:trPrChange w:id="155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6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6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6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6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市自然资源局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6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6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6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6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42.5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6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70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6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71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7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74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7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75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7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78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7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79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8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8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8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8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14.8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8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8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8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8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94.8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58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588" w:author="杜俊杰(杜俊杰:)" w:date="2023-02-23T17:21:36Z"/>
          <w:trPrChange w:id="158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9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9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9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9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市信访局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9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59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9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59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29.9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59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00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59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01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——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0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04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0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05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0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08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0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09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20.0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1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1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1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1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11.8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1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1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1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1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93.7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61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618" w:author="杜俊杰(杜俊杰:)" w:date="2023-02-23T17:21:36Z"/>
          <w:trPrChange w:id="161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2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2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2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市审计局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2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2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2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2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29.9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2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30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2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31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——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3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34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3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35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8.3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3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38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3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39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19.2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4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4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4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4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13.8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4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4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4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4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93.0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64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648" w:author="杜俊杰(杜俊杰:)" w:date="2023-02-23T17:21:36Z"/>
          <w:trPrChange w:id="164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5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5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5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5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市商务局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5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5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5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5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38.1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5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60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5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61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6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64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6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65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8.1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6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68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6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69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19.8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7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7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7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7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14.8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7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7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7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7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92.6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67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678" w:author="杜俊杰(杜俊杰:)" w:date="2023-02-23T17:21:36Z"/>
          <w:trPrChange w:id="167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8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8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8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8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市卫生健康委员会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8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8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8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8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40.8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8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90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8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91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9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94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9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95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8.3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69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698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69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699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18.7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0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02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70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03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14.8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0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06" w:author="杜俊杰(杜俊杰:)" w:date="2023-02-23T17:21:36Z"/>
                <w:rFonts w:ascii="宋体" w:hAnsi="宋体" w:eastAsia="宋体" w:cs="宋体"/>
                <w:color w:val="000000"/>
                <w:sz w:val="24"/>
                <w:szCs w:val="24"/>
              </w:rPr>
              <w:pPrChange w:id="170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07" w:author="杜俊杰(杜俊杰:)" w:date="2023-02-23T17:21:3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92.6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0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708" w:author="杜俊杰(杜俊杰:)" w:date="2023-02-23T17:16:02Z"/>
          <w:trPrChange w:id="170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1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12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1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13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市住房和城乡建设局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1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16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1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17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42.6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1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20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1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21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2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24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2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25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9.0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2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28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2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29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3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32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3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33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12.0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3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36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3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37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92.6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3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738" w:author="杜俊杰(杜俊杰:)" w:date="2023-02-23T17:16:02Z"/>
          <w:trPrChange w:id="173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4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42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4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43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市生态环境局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4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46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4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47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41.2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4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50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4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51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5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54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5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55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5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58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5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59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19.5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6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62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6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63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15.0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6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66" w:author="杜俊杰(杜俊杰:)" w:date="2023-02-23T17:16:02Z"/>
                <w:rFonts w:ascii="宋体" w:hAnsi="宋体" w:eastAsia="宋体" w:cs="宋体"/>
                <w:color w:val="000000"/>
                <w:sz w:val="24"/>
                <w:szCs w:val="24"/>
              </w:rPr>
              <w:pPrChange w:id="176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67" w:author="杜俊杰(杜俊杰:)" w:date="2023-02-23T17:16:0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92.2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6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768" w:author="杜俊杰(杜俊杰:)" w:date="2023-02-23T17:16:26Z"/>
          <w:trPrChange w:id="176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7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72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77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73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市工业和信息化局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7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76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77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77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38.6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7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80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77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81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8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84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78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85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6.3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8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88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78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89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20.0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9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92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79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93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15.0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79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796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79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797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91.7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79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798" w:author="杜俊杰(杜俊杰:)" w:date="2023-02-23T17:16:26Z"/>
          <w:trPrChange w:id="179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0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02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0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03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市文化和旅游局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0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06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0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07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41.7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0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10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0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11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1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14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1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15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6.3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1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18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1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19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18.6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2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22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23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14.5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2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26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2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27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91.1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2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828" w:author="杜俊杰(杜俊杰:)" w:date="2023-02-23T17:16:26Z"/>
          <w:trPrChange w:id="182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3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32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3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33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市退役军人事务局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3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36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3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37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39.8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3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40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3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41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——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4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44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4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45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4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48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4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49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19.3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5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52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5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53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13.8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5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56" w:author="杜俊杰(杜俊杰:)" w:date="2023-02-23T17:16:26Z"/>
                <w:rFonts w:ascii="宋体" w:hAnsi="宋体" w:eastAsia="宋体" w:cs="宋体"/>
                <w:color w:val="000000"/>
                <w:sz w:val="24"/>
                <w:szCs w:val="24"/>
              </w:rPr>
              <w:pPrChange w:id="185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57" w:author="杜俊杰(杜俊杰:)" w:date="2023-02-23T17:16:2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90.2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5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858" w:author="杜俊杰(杜俊杰:)" w:date="2023-02-23T17:16:54Z"/>
          <w:trPrChange w:id="185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6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62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86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63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市司法局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6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66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86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67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35.5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6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70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86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71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9.5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7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74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87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75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7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78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87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79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20.0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8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82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88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83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9.5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8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86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88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87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90.2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8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888" w:author="杜俊杰(杜俊杰:)" w:date="2023-02-23T17:16:54Z"/>
          <w:trPrChange w:id="188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9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92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89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93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市民族事务委员会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9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896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89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897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38.6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89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00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89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01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0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04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0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05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0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08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0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09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20.0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1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12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1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13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10.6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1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16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1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17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89.2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91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918" w:author="杜俊杰(杜俊杰:)" w:date="2023-02-23T17:16:54Z"/>
          <w:trPrChange w:id="191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2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22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23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市财政局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2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26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2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27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40.2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2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30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2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31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3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34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3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35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3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38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3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39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18.5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4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42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4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43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12.0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4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46" w:author="杜俊杰(杜俊杰:)" w:date="2023-02-23T17:16:54Z"/>
                <w:rFonts w:ascii="宋体" w:hAnsi="宋体" w:eastAsia="宋体" w:cs="宋体"/>
                <w:color w:val="000000"/>
                <w:sz w:val="24"/>
                <w:szCs w:val="24"/>
              </w:rPr>
              <w:pPrChange w:id="194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47" w:author="杜俊杰(杜俊杰:)" w:date="2023-02-23T17:16:5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89.2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94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948" w:author="杜俊杰(杜俊杰:)" w:date="2023-02-23T17:18:43Z"/>
          <w:trPrChange w:id="194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5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52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5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53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市国有资产监督管理委员会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5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56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5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57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36.6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5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60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5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61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——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6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64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6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65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6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68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6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69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19.5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7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72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7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73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12.0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7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76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7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77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88.2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97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1978" w:author="杜俊杰(杜俊杰:)" w:date="2023-02-23T17:18:43Z"/>
          <w:trPrChange w:id="197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8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82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8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83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市农牧局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8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86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8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87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40.6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8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90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8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91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9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94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9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95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9.0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199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1998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199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1999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19.5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0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02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200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03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9.1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0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06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200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07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88.2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0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008" w:author="杜俊杰(杜俊杰:)" w:date="2023-02-23T17:18:43Z"/>
          <w:trPrChange w:id="200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1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12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201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13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市统计局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1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16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201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17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41.2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1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20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201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21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——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2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24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202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25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5.5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2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28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202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29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18.6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3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32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203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33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14.0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3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36" w:author="杜俊杰(杜俊杰:)" w:date="2023-02-23T17:18:43Z"/>
                <w:rFonts w:ascii="宋体" w:hAnsi="宋体" w:eastAsia="宋体" w:cs="宋体"/>
                <w:color w:val="000000"/>
                <w:sz w:val="24"/>
                <w:szCs w:val="24"/>
              </w:rPr>
              <w:pPrChange w:id="203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37" w:author="杜俊杰(杜俊杰:)" w:date="2023-02-23T17:18:4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88.1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3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038" w:author="杜俊杰(杜俊杰:)" w:date="2023-02-23T17:19:10Z"/>
          <w:trPrChange w:id="203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4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42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4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43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市乡村振兴局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4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46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4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47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37.4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4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50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4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51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——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5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54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5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55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6.3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5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58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5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59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18.5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6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62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6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63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12.0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6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66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6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67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87.8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6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068" w:author="杜俊杰(杜俊杰:)" w:date="2023-02-23T17:19:10Z"/>
          <w:trPrChange w:id="206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7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72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7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73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市能源局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7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76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7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77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40.4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7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80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7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81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8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84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8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85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6.3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8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88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8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89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19.1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9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92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9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93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12.0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09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096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09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097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87.8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9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098" w:author="杜俊杰(杜俊杰:)" w:date="2023-02-23T17:19:10Z"/>
          <w:trPrChange w:id="209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0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02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10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03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市人民政府金融工作办公室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0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06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10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07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35.9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0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10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10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11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1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14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11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15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1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18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11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19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19.9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2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22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1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23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12.0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2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26" w:author="杜俊杰(杜俊杰:)" w:date="2023-02-23T17:19:10Z"/>
                <w:rFonts w:ascii="宋体" w:hAnsi="宋体" w:eastAsia="宋体" w:cs="宋体"/>
                <w:color w:val="000000"/>
                <w:sz w:val="24"/>
                <w:szCs w:val="24"/>
              </w:rPr>
              <w:pPrChange w:id="212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27" w:author="杜俊杰(杜俊杰:)" w:date="2023-02-23T17:19:1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87.8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2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128" w:author="杜俊杰(杜俊杰:)" w:date="2023-02-23T17:19:45Z"/>
          <w:trPrChange w:id="212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3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32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3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33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市人力资源和社会保障局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3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36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3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37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38.5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3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40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3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41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4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44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4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45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4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48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4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49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20.0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5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52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5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53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12.0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5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56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5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57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87.0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5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158" w:author="杜俊杰(杜俊杰:)" w:date="2023-02-23T17:19:45Z"/>
          <w:trPrChange w:id="215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6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62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6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63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市应急管理局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6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66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6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67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37.9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6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70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6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71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7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74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7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75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7.5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7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78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7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79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18.1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8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82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8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83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13.5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8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86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8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87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87.0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18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188" w:author="杜俊杰(杜俊杰:)" w:date="2023-02-23T17:19:45Z"/>
          <w:trPrChange w:id="218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9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92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9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93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市林业和草原局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9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196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9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197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40.9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19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00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19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01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0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04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0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05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5.5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0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08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0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09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1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12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1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13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10.8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1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16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1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17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86.2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1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218" w:author="杜俊杰(杜俊杰:)" w:date="2023-02-23T17:19:45Z"/>
          <w:trPrChange w:id="221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2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22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23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市科学技术局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2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26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2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27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38.1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2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30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2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31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3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34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3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35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6.3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3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38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3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39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18.2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4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42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4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43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10.5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4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46" w:author="杜俊杰(杜俊杰:)" w:date="2023-02-23T17:19:45Z"/>
                <w:rFonts w:ascii="宋体" w:hAnsi="宋体" w:eastAsia="宋体" w:cs="宋体"/>
                <w:color w:val="000000"/>
                <w:sz w:val="24"/>
                <w:szCs w:val="24"/>
              </w:rPr>
              <w:pPrChange w:id="224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47" w:author="杜俊杰(杜俊杰:)" w:date="2023-02-23T17:19:4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84.7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4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248" w:author="杜俊杰(杜俊杰:)" w:date="2023-02-23T17:20:17Z"/>
          <w:trPrChange w:id="224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5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52" w:author="杜俊杰(杜俊杰:)" w:date="2023-02-23T17:20:17Z"/>
                <w:rFonts w:ascii="宋体" w:hAnsi="宋体" w:eastAsia="宋体" w:cs="宋体"/>
                <w:color w:val="000000"/>
                <w:sz w:val="24"/>
                <w:szCs w:val="24"/>
              </w:rPr>
              <w:pPrChange w:id="225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53" w:author="杜俊杰(杜俊杰:)" w:date="2023-02-23T17:20:17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市水利局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5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56" w:author="杜俊杰(杜俊杰:)" w:date="2023-02-23T17:20:17Z"/>
                <w:rFonts w:ascii="宋体" w:hAnsi="宋体" w:eastAsia="宋体" w:cs="宋体"/>
                <w:color w:val="000000"/>
                <w:sz w:val="24"/>
                <w:szCs w:val="24"/>
              </w:rPr>
              <w:pPrChange w:id="225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57" w:author="杜俊杰(杜俊杰:)" w:date="2023-02-23T17:20:17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35.6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5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60" w:author="杜俊杰(杜俊杰:)" w:date="2023-02-23T17:20:17Z"/>
                <w:rFonts w:ascii="宋体" w:hAnsi="宋体" w:eastAsia="宋体" w:cs="宋体"/>
                <w:color w:val="000000"/>
                <w:sz w:val="24"/>
                <w:szCs w:val="24"/>
              </w:rPr>
              <w:pPrChange w:id="225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61" w:author="杜俊杰(杜俊杰:)" w:date="2023-02-23T17:20:17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6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64" w:author="杜俊杰(杜俊杰:)" w:date="2023-02-23T17:20:17Z"/>
                <w:rFonts w:ascii="宋体" w:hAnsi="宋体" w:eastAsia="宋体" w:cs="宋体"/>
                <w:color w:val="000000"/>
                <w:sz w:val="24"/>
                <w:szCs w:val="24"/>
              </w:rPr>
              <w:pPrChange w:id="226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65" w:author="杜俊杰(杜俊杰:)" w:date="2023-02-23T17:20:17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7.0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6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68" w:author="杜俊杰(杜俊杰:)" w:date="2023-02-23T17:20:17Z"/>
                <w:rFonts w:ascii="宋体" w:hAnsi="宋体" w:eastAsia="宋体" w:cs="宋体"/>
                <w:color w:val="000000"/>
                <w:sz w:val="24"/>
                <w:szCs w:val="24"/>
              </w:rPr>
              <w:pPrChange w:id="226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69" w:author="杜俊杰(杜俊杰:)" w:date="2023-02-23T17:20:17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19.0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7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72" w:author="杜俊杰(杜俊杰:)" w:date="2023-02-23T17:20:17Z"/>
                <w:rFonts w:ascii="宋体" w:hAnsi="宋体" w:eastAsia="宋体" w:cs="宋体"/>
                <w:color w:val="000000"/>
                <w:sz w:val="24"/>
                <w:szCs w:val="24"/>
              </w:rPr>
              <w:pPrChange w:id="227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73" w:author="杜俊杰(杜俊杰:)" w:date="2023-02-23T17:20:17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12.6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7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276" w:author="杜俊杰(杜俊杰:)" w:date="2023-02-23T17:20:17Z"/>
                <w:rFonts w:ascii="宋体" w:hAnsi="宋体" w:eastAsia="宋体" w:cs="宋体"/>
                <w:color w:val="000000"/>
                <w:sz w:val="24"/>
                <w:szCs w:val="24"/>
              </w:rPr>
              <w:pPrChange w:id="227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277" w:author="杜俊杰(杜俊杰:)" w:date="2023-02-23T17:20:17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84.2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78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278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79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28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ins w:id="2281" w:author="杜俊杰(杜俊杰:)" w:date="2023-02-23T17:24:0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eastAsia="zh-CN" w:bidi="ar"/>
                </w:rPr>
                <w:t>市</w:t>
              </w:r>
            </w:ins>
            <w:ins w:id="2282" w:author="杜俊杰(杜俊杰:)" w:date="2023-02-23T17:25:49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eastAsia="zh-CN" w:bidi="ar"/>
                </w:rPr>
                <w:t>人民</w:t>
              </w:r>
            </w:ins>
            <w:ins w:id="2283" w:author="杜俊杰(杜俊杰:)" w:date="2023-02-23T17:24:0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eastAsia="zh-CN" w:bidi="ar"/>
                </w:rPr>
                <w:t>政府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外事</w:t>
            </w:r>
            <w:ins w:id="2284" w:author="杜俊杰(杜俊杰:)" w:date="2023-02-23T17:24:0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eastAsia="zh-CN" w:bidi="ar"/>
                </w:rPr>
                <w:t>办公室</w:t>
              </w:r>
            </w:ins>
            <w:del w:id="2285" w:author="杜俊杰(杜俊杰:)" w:date="2023-02-23T17:24:0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办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86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28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24.4 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8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28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90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29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92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29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18.5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94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29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12.0 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296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29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29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298" w:author="杜俊杰(杜俊杰:)" w:date="2023-02-23T17:20:24Z"/>
          <w:trPrChange w:id="229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0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02" w:author="杜俊杰(杜俊杰:)" w:date="2023-02-23T17:20:24Z"/>
                <w:rFonts w:ascii="宋体" w:hAnsi="宋体" w:eastAsia="宋体" w:cs="宋体"/>
                <w:color w:val="000000"/>
                <w:sz w:val="24"/>
                <w:szCs w:val="24"/>
              </w:rPr>
              <w:pPrChange w:id="230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03" w:author="杜俊杰(杜俊杰:)" w:date="2023-02-23T17:20:2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市发展和改革委员会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0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06" w:author="杜俊杰(杜俊杰:)" w:date="2023-02-23T17:20:24Z"/>
                <w:rFonts w:ascii="宋体" w:hAnsi="宋体" w:eastAsia="宋体" w:cs="宋体"/>
                <w:color w:val="000000"/>
                <w:sz w:val="24"/>
                <w:szCs w:val="24"/>
              </w:rPr>
              <w:pPrChange w:id="230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07" w:author="杜俊杰(杜俊杰:)" w:date="2023-02-23T17:20:2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34.5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0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10" w:author="杜俊杰(杜俊杰:)" w:date="2023-02-23T17:20:24Z"/>
                <w:rFonts w:ascii="宋体" w:hAnsi="宋体" w:eastAsia="宋体" w:cs="宋体"/>
                <w:color w:val="000000"/>
                <w:sz w:val="24"/>
                <w:szCs w:val="24"/>
              </w:rPr>
              <w:pPrChange w:id="230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11" w:author="杜俊杰(杜俊杰:)" w:date="2023-02-23T17:20:2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1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14" w:author="杜俊杰(杜俊杰:)" w:date="2023-02-23T17:20:24Z"/>
                <w:rFonts w:ascii="宋体" w:hAnsi="宋体" w:eastAsia="宋体" w:cs="宋体"/>
                <w:color w:val="000000"/>
                <w:sz w:val="24"/>
                <w:szCs w:val="24"/>
              </w:rPr>
              <w:pPrChange w:id="231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15" w:author="杜俊杰(杜俊杰:)" w:date="2023-02-23T17:20:2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7.0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1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18" w:author="杜俊杰(杜俊杰:)" w:date="2023-02-23T17:20:24Z"/>
                <w:rFonts w:ascii="宋体" w:hAnsi="宋体" w:eastAsia="宋体" w:cs="宋体"/>
                <w:color w:val="000000"/>
                <w:sz w:val="24"/>
                <w:szCs w:val="24"/>
              </w:rPr>
              <w:pPrChange w:id="231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19" w:author="杜俊杰(杜俊杰:)" w:date="2023-02-23T17:20:2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18.6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2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22" w:author="杜俊杰(杜俊杰:)" w:date="2023-02-23T17:20:24Z"/>
                <w:rFonts w:ascii="宋体" w:hAnsi="宋体" w:eastAsia="宋体" w:cs="宋体"/>
                <w:color w:val="000000"/>
                <w:sz w:val="24"/>
                <w:szCs w:val="24"/>
              </w:rPr>
              <w:pPrChange w:id="23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23" w:author="杜俊杰(杜俊杰:)" w:date="2023-02-23T17:20:2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11.0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2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26" w:author="杜俊杰(杜俊杰:)" w:date="2023-02-23T17:20:24Z"/>
                <w:rFonts w:ascii="宋体" w:hAnsi="宋体" w:eastAsia="宋体" w:cs="宋体"/>
                <w:color w:val="000000"/>
                <w:sz w:val="24"/>
                <w:szCs w:val="24"/>
              </w:rPr>
              <w:pPrChange w:id="232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27" w:author="杜俊杰(杜俊杰:)" w:date="2023-02-23T17:20:2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81.1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2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328" w:author="杜俊杰(杜俊杰:)" w:date="2023-02-23T17:20:55Z"/>
          <w:trPrChange w:id="232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3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32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3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33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市医疗保障局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3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36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3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37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37.6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3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40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3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41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4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44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4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45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5.5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4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48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4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49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17.5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5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52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5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53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10.5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5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56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5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57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81.1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5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358" w:author="杜俊杰(杜俊杰:)" w:date="2023-02-23T17:20:55Z"/>
          <w:trPrChange w:id="235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6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62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6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63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市民政局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6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66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6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67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37.4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6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70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6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71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7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74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7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75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5.5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7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78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7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79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17.0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8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82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8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83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10.8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8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86" w:author="杜俊杰(杜俊杰:)" w:date="2023-02-23T17:20:55Z"/>
                <w:rFonts w:ascii="宋体" w:hAnsi="宋体" w:eastAsia="宋体" w:cs="宋体"/>
                <w:color w:val="000000"/>
                <w:sz w:val="24"/>
                <w:szCs w:val="24"/>
              </w:rPr>
              <w:pPrChange w:id="238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87" w:author="杜俊杰(杜俊杰:)" w:date="2023-02-23T17:20:5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80.7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8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388" w:author="杜俊杰(杜俊杰:)" w:date="2023-02-23T17:21:11Z"/>
          <w:trPrChange w:id="238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9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92" w:author="杜俊杰(杜俊杰:)" w:date="2023-02-23T17:21:11Z"/>
                <w:rFonts w:ascii="宋体" w:hAnsi="宋体" w:eastAsia="宋体" w:cs="宋体"/>
                <w:color w:val="000000"/>
                <w:sz w:val="24"/>
                <w:szCs w:val="24"/>
              </w:rPr>
              <w:pPrChange w:id="239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93" w:author="杜俊杰(杜俊杰:)" w:date="2023-02-23T17:21:1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市市场监督管理局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9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396" w:author="杜俊杰(杜俊杰:)" w:date="2023-02-23T17:21:11Z"/>
                <w:rFonts w:ascii="宋体" w:hAnsi="宋体" w:eastAsia="宋体" w:cs="宋体"/>
                <w:color w:val="000000"/>
                <w:sz w:val="24"/>
                <w:szCs w:val="24"/>
              </w:rPr>
              <w:pPrChange w:id="239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397" w:author="杜俊杰(杜俊杰:)" w:date="2023-02-23T17:21:1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33.1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39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00" w:author="杜俊杰(杜俊杰:)" w:date="2023-02-23T17:21:11Z"/>
                <w:rFonts w:ascii="宋体" w:hAnsi="宋体" w:eastAsia="宋体" w:cs="宋体"/>
                <w:color w:val="000000"/>
                <w:sz w:val="24"/>
                <w:szCs w:val="24"/>
              </w:rPr>
              <w:pPrChange w:id="239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01" w:author="杜俊杰(杜俊杰:)" w:date="2023-02-23T17:21:1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0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04" w:author="杜俊杰(杜俊杰:)" w:date="2023-02-23T17:21:11Z"/>
                <w:rFonts w:ascii="宋体" w:hAnsi="宋体" w:eastAsia="宋体" w:cs="宋体"/>
                <w:color w:val="000000"/>
                <w:sz w:val="24"/>
                <w:szCs w:val="24"/>
              </w:rPr>
              <w:pPrChange w:id="240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05" w:author="杜俊杰(杜俊杰:)" w:date="2023-02-23T17:21:1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6.1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0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08" w:author="杜俊杰(杜俊杰:)" w:date="2023-02-23T17:21:11Z"/>
                <w:rFonts w:ascii="宋体" w:hAnsi="宋体" w:eastAsia="宋体" w:cs="宋体"/>
                <w:color w:val="000000"/>
                <w:sz w:val="24"/>
                <w:szCs w:val="24"/>
              </w:rPr>
              <w:pPrChange w:id="240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09" w:author="杜俊杰(杜俊杰:)" w:date="2023-02-23T17:21:1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18.0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1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12" w:author="杜俊杰(杜俊杰:)" w:date="2023-02-23T17:21:11Z"/>
                <w:rFonts w:ascii="宋体" w:hAnsi="宋体" w:eastAsia="宋体" w:cs="宋体"/>
                <w:color w:val="000000"/>
                <w:sz w:val="24"/>
                <w:szCs w:val="24"/>
              </w:rPr>
              <w:pPrChange w:id="241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13" w:author="杜俊杰(杜俊杰:)" w:date="2023-02-23T17:21:1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11.7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1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16" w:author="杜俊杰(杜俊杰:)" w:date="2023-02-23T17:21:11Z"/>
                <w:rFonts w:ascii="宋体" w:hAnsi="宋体" w:eastAsia="宋体" w:cs="宋体"/>
                <w:color w:val="000000"/>
                <w:sz w:val="24"/>
                <w:szCs w:val="24"/>
              </w:rPr>
              <w:pPrChange w:id="241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17" w:author="杜俊杰(杜俊杰:)" w:date="2023-02-23T17:21:1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78.9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41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418" w:author="杜俊杰(杜俊杰:)" w:date="2023-02-23T17:21:25Z"/>
          <w:trPrChange w:id="241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2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22" w:author="杜俊杰(杜俊杰:)" w:date="2023-02-23T17:21:25Z"/>
                <w:rFonts w:ascii="宋体" w:hAnsi="宋体" w:eastAsia="宋体" w:cs="宋体"/>
                <w:color w:val="000000"/>
                <w:sz w:val="24"/>
                <w:szCs w:val="24"/>
              </w:rPr>
              <w:pPrChange w:id="24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23" w:author="杜俊杰(杜俊杰:)" w:date="2023-02-23T17:21:2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市公安局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2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26" w:author="杜俊杰(杜俊杰:)" w:date="2023-02-23T17:21:25Z"/>
                <w:rFonts w:ascii="宋体" w:hAnsi="宋体" w:eastAsia="宋体" w:cs="宋体"/>
                <w:color w:val="000000"/>
                <w:sz w:val="24"/>
                <w:szCs w:val="24"/>
              </w:rPr>
              <w:pPrChange w:id="242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27" w:author="杜俊杰(杜俊杰:)" w:date="2023-02-23T17:21:2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34.0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2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30" w:author="杜俊杰(杜俊杰:)" w:date="2023-02-23T17:21:25Z"/>
                <w:rFonts w:ascii="宋体" w:hAnsi="宋体" w:eastAsia="宋体" w:cs="宋体"/>
                <w:color w:val="000000"/>
                <w:sz w:val="24"/>
                <w:szCs w:val="24"/>
              </w:rPr>
              <w:pPrChange w:id="242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31" w:author="杜俊杰(杜俊杰:)" w:date="2023-02-23T17:21:2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9.5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3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34" w:author="杜俊杰(杜俊杰:)" w:date="2023-02-23T17:21:25Z"/>
                <w:rFonts w:ascii="宋体" w:hAnsi="宋体" w:eastAsia="宋体" w:cs="宋体"/>
                <w:color w:val="000000"/>
                <w:sz w:val="24"/>
                <w:szCs w:val="24"/>
              </w:rPr>
              <w:pPrChange w:id="243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35" w:author="杜俊杰(杜俊杰:)" w:date="2023-02-23T17:21:2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5.5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3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38" w:author="杜俊杰(杜俊杰:)" w:date="2023-02-23T17:21:25Z"/>
                <w:rFonts w:ascii="宋体" w:hAnsi="宋体" w:eastAsia="宋体" w:cs="宋体"/>
                <w:color w:val="000000"/>
                <w:sz w:val="24"/>
                <w:szCs w:val="24"/>
              </w:rPr>
              <w:pPrChange w:id="243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39" w:author="杜俊杰(杜俊杰:)" w:date="2023-02-23T17:21:2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18.5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4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42" w:author="杜俊杰(杜俊杰:)" w:date="2023-02-23T17:21:25Z"/>
                <w:rFonts w:ascii="宋体" w:hAnsi="宋体" w:eastAsia="宋体" w:cs="宋体"/>
                <w:color w:val="000000"/>
                <w:sz w:val="24"/>
                <w:szCs w:val="24"/>
              </w:rPr>
              <w:pPrChange w:id="244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43" w:author="杜俊杰(杜俊杰:)" w:date="2023-02-23T17:21:2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9.4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4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46" w:author="杜俊杰(杜俊杰:)" w:date="2023-02-23T17:21:25Z"/>
                <w:rFonts w:ascii="宋体" w:hAnsi="宋体" w:eastAsia="宋体" w:cs="宋体"/>
                <w:color w:val="000000"/>
                <w:sz w:val="24"/>
                <w:szCs w:val="24"/>
              </w:rPr>
              <w:pPrChange w:id="244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47" w:author="杜俊杰(杜俊杰:)" w:date="2023-02-23T17:21:2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76.9 </w:delText>
              </w:r>
            </w:del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449" w:author="杜俊杰(杜俊杰:)" w:date="2023-02-24T10:35:2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del w:id="2448" w:author="杜俊杰(杜俊杰:)" w:date="2023-02-24T10:35:22Z"/>
          <w:trPrChange w:id="2449" w:author="杜俊杰(杜俊杰:)" w:date="2023-02-24T10:35:22Z">
            <w:trPr>
              <w:trHeight w:val="567" w:hRule="atLeast"/>
            </w:trPr>
          </w:trPrChange>
        </w:trPr>
        <w:tc>
          <w:tcPr>
            <w:tcW w:w="1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50" w:author="杜俊杰(杜俊杰:)" w:date="2023-02-24T10:35:22Z">
              <w:tcPr>
                <w:tcW w:w="107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52" w:author="杜俊杰(杜俊杰:)" w:date="2023-02-24T10:35:22Z"/>
                <w:rFonts w:ascii="宋体" w:hAnsi="宋体" w:eastAsia="宋体" w:cs="宋体"/>
                <w:color w:val="000000"/>
                <w:sz w:val="24"/>
                <w:szCs w:val="24"/>
              </w:rPr>
              <w:pPrChange w:id="245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53" w:author="杜俊杰(杜俊杰:)" w:date="2023-02-24T10:35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>市公共交易中心</w:delText>
              </w:r>
            </w:del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54" w:author="杜俊杰(杜俊杰:)" w:date="2023-02-24T10:35:22Z">
              <w:tcPr>
                <w:tcW w:w="731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56" w:author="杜俊杰(杜俊杰:)" w:date="2023-02-24T10:35:22Z"/>
                <w:rFonts w:ascii="宋体" w:hAnsi="宋体" w:eastAsia="宋体" w:cs="宋体"/>
                <w:color w:val="000000"/>
                <w:sz w:val="24"/>
                <w:szCs w:val="24"/>
              </w:rPr>
              <w:pPrChange w:id="245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57" w:author="杜俊杰(杜俊杰:)" w:date="2023-02-24T10:35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28.4 </w:delText>
              </w:r>
            </w:del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58" w:author="杜俊杰(杜俊杰:)" w:date="2023-02-24T10:35:22Z">
              <w:tcPr>
                <w:tcW w:w="642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60" w:author="杜俊杰(杜俊杰:)" w:date="2023-02-24T10:35:22Z"/>
                <w:rFonts w:ascii="宋体" w:hAnsi="宋体" w:eastAsia="宋体" w:cs="宋体"/>
                <w:color w:val="000000"/>
                <w:sz w:val="24"/>
                <w:szCs w:val="24"/>
              </w:rPr>
              <w:pPrChange w:id="245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61" w:author="杜俊杰(杜俊杰:)" w:date="2023-02-24T10:35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62" w:author="杜俊杰(杜俊杰:)" w:date="2023-02-24T10:35:22Z">
              <w:tcPr>
                <w:tcW w:w="61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64" w:author="杜俊杰(杜俊杰:)" w:date="2023-02-24T10:35:22Z"/>
                <w:rFonts w:ascii="宋体" w:hAnsi="宋体" w:eastAsia="宋体" w:cs="宋体"/>
                <w:color w:val="000000"/>
                <w:sz w:val="24"/>
                <w:szCs w:val="24"/>
              </w:rPr>
              <w:pPrChange w:id="246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65" w:author="杜俊杰(杜俊杰:)" w:date="2023-02-24T10:35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5.6 </w:delText>
              </w:r>
            </w:del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66" w:author="杜俊杰(杜俊杰:)" w:date="2023-02-24T10:35:22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68" w:author="杜俊杰(杜俊杰:)" w:date="2023-02-24T10:35:22Z"/>
                <w:rFonts w:ascii="宋体" w:hAnsi="宋体" w:eastAsia="宋体" w:cs="宋体"/>
                <w:color w:val="000000"/>
                <w:sz w:val="24"/>
                <w:szCs w:val="24"/>
              </w:rPr>
              <w:pPrChange w:id="246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69" w:author="杜俊杰(杜俊杰:)" w:date="2023-02-24T10:35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15.0 </w:delText>
              </w:r>
            </w:del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70" w:author="杜俊杰(杜俊杰:)" w:date="2023-02-24T10:35:22Z">
              <w:tcPr>
                <w:tcW w:w="625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72" w:author="杜俊杰(杜俊杰:)" w:date="2023-02-24T10:35:22Z"/>
                <w:rFonts w:ascii="宋体" w:hAnsi="宋体" w:eastAsia="宋体" w:cs="宋体"/>
                <w:color w:val="000000"/>
                <w:sz w:val="24"/>
                <w:szCs w:val="24"/>
              </w:rPr>
              <w:pPrChange w:id="247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73" w:author="杜俊杰(杜俊杰:)" w:date="2023-02-24T10:35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10.0 </w:delText>
              </w:r>
            </w:del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474" w:author="杜俊杰(杜俊杰:)" w:date="2023-02-24T10:35:22Z">
              <w:tcPr>
                <w:tcW w:w="69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del w:id="2476" w:author="杜俊杰(杜俊杰:)" w:date="2023-02-24T10:35:22Z"/>
                <w:rFonts w:ascii="宋体" w:hAnsi="宋体" w:eastAsia="宋体" w:cs="宋体"/>
                <w:color w:val="000000"/>
                <w:sz w:val="24"/>
                <w:szCs w:val="24"/>
              </w:rPr>
              <w:pPrChange w:id="247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del w:id="2477" w:author="杜俊杰(杜俊杰:)" w:date="2023-02-24T10:35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delText xml:space="preserve">73.7 </w:delText>
              </w:r>
            </w:del>
          </w:p>
        </w:tc>
      </w:tr>
    </w:tbl>
    <w:p>
      <w:pPr>
        <w:spacing w:line="560" w:lineRule="exact"/>
        <w:ind w:firstLine="440" w:firstLineChars="200"/>
        <w:textAlignment w:val="baseline"/>
        <w:rPr>
          <w:rFonts w:ascii="宋体" w:hAnsi="宋体" w:eastAsia="宋体"/>
          <w:sz w:val="22"/>
          <w:szCs w:val="24"/>
        </w:rPr>
        <w:pPrChange w:id="2478" w:author="杜俊杰(杜俊杰:)" w:date="2023-02-15T10:41:40Z">
          <w:pPr>
            <w:ind w:firstLine="440" w:firstLineChars="200"/>
            <w:textAlignment w:val="baseline"/>
          </w:pPr>
        </w:pPrChange>
      </w:pPr>
      <w:r>
        <w:rPr>
          <w:rFonts w:hint="eastAsia" w:ascii="宋体" w:hAnsi="宋体" w:eastAsia="宋体"/>
          <w:sz w:val="22"/>
          <w:szCs w:val="24"/>
        </w:rPr>
        <w:t>注：不承担行政办事职能部门，不检查办事服务指标（标注为“——”），部分部门个别指标不涉及，其最终得分=现有评分×（100/参评指标分值）。</w:t>
      </w:r>
    </w:p>
    <w:p>
      <w:pPr>
        <w:spacing w:line="560" w:lineRule="exact"/>
        <w:ind w:firstLine="440" w:firstLineChars="200"/>
        <w:textAlignment w:val="baseline"/>
        <w:rPr>
          <w:rFonts w:ascii="宋体" w:hAnsi="宋体" w:eastAsia="宋体"/>
          <w:sz w:val="22"/>
          <w:szCs w:val="2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  <w:pPrChange w:id="2479" w:author="杜俊杰(杜俊杰:)" w:date="2023-02-15T10:41:40Z">
          <w:pPr>
            <w:ind w:firstLine="440" w:firstLineChars="200"/>
            <w:textAlignment w:val="baseline"/>
          </w:pPr>
        </w:pPrChange>
      </w:pPr>
    </w:p>
    <w:p>
      <w:pPr>
        <w:widowControl/>
        <w:numPr>
          <w:ilvl w:val="0"/>
          <w:numId w:val="5"/>
        </w:numPr>
        <w:spacing w:after="156" w:afterLines="50" w:line="560" w:lineRule="exact"/>
        <w:ind w:firstLine="640" w:firstLineChars="200"/>
        <w:jc w:val="left"/>
        <w:textAlignment w:val="center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pPrChange w:id="2480" w:author="杜俊杰(杜俊杰:)" w:date="2023-02-15T10:41:40Z">
          <w:pPr>
            <w:widowControl/>
            <w:numPr>
              <w:ilvl w:val="0"/>
              <w:numId w:val="5"/>
            </w:numPr>
            <w:spacing w:after="156" w:afterLines="50"/>
            <w:ind w:firstLine="640" w:firstLineChars="200"/>
            <w:jc w:val="left"/>
            <w:textAlignment w:val="center"/>
          </w:pPr>
        </w:pPrChange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开发区（园区）</w:t>
      </w:r>
    </w:p>
    <w:tbl>
      <w:tblPr>
        <w:tblStyle w:val="18"/>
        <w:tblW w:w="46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481" w:author="杜俊杰(杜俊杰:)" w:date="2023-02-23T17:22:51Z">
          <w:tblPr>
            <w:tblStyle w:val="18"/>
            <w:tblW w:w="4689" w:type="pct"/>
            <w:tblInd w:w="0" w:type="dxa"/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786"/>
        <w:gridCol w:w="1918"/>
        <w:gridCol w:w="1729"/>
        <w:gridCol w:w="1660"/>
        <w:gridCol w:w="1634"/>
        <w:gridCol w:w="1695"/>
        <w:gridCol w:w="1870"/>
        <w:tblGridChange w:id="2482">
          <w:tblGrid>
            <w:gridCol w:w="441"/>
            <w:gridCol w:w="2345"/>
            <w:gridCol w:w="441"/>
            <w:gridCol w:w="1477"/>
            <w:gridCol w:w="441"/>
            <w:gridCol w:w="1288"/>
            <w:gridCol w:w="441"/>
            <w:gridCol w:w="1219"/>
            <w:gridCol w:w="1634"/>
            <w:gridCol w:w="1695"/>
            <w:gridCol w:w="1870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483" w:author="杜俊杰(杜俊杰:)" w:date="2023-02-23T17:22:5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6" w:hRule="atLeast"/>
          <w:jc w:val="center"/>
          <w:trPrChange w:id="2483" w:author="杜俊杰(杜俊杰:)" w:date="2023-02-23T17:22:51Z">
            <w:trPr>
              <w:trHeight w:val="576" w:hRule="atLeast"/>
            </w:trPr>
          </w:trPrChange>
        </w:trPr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2484" w:author="杜俊杰(杜俊杰:)" w:date="2023-02-23T17:22:51Z">
              <w:tcPr>
                <w:tcW w:w="1047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248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2486" w:author="杜俊杰(杜俊杰:)" w:date="2023-02-23T17:22:51Z">
              <w:tcPr>
                <w:tcW w:w="72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248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发布解读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248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（满分45分）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2489" w:author="杜俊杰(杜俊杰:)" w:date="2023-02-23T17:22:51Z">
              <w:tcPr>
                <w:tcW w:w="650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249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办事服务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249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（满分10分）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2492" w:author="杜俊杰(杜俊杰:)" w:date="2023-02-23T17:22:51Z">
              <w:tcPr>
                <w:tcW w:w="624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249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互动交流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249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（满分10分）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2495" w:author="杜俊杰(杜俊杰:)" w:date="2023-02-23T17:22:51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249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平台建设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249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（满分20分）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2498" w:author="杜俊杰(杜俊杰:)" w:date="2023-02-23T17:22:51Z">
              <w:tcPr>
                <w:tcW w:w="6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249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监督保障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250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（满分15分）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  <w:tcPrChange w:id="2501" w:author="杜俊杰(杜俊杰:)" w:date="2023-02-23T17:22:51Z">
              <w:tcPr>
                <w:tcW w:w="7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BEBEBE" w:themeFill="background1" w:themeFillShade="BF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pPrChange w:id="2502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  <w:pPrChange w:id="250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（满分100分）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04" w:author="杜俊杰(杜俊杰:)" w:date="2023-02-23T17:22:5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504" w:author="杜俊杰(杜俊杰:)" w:date="2023-02-23T17:22:51Z">
            <w:trPr>
              <w:trHeight w:val="567" w:hRule="atLeast"/>
            </w:trPr>
          </w:trPrChange>
        </w:trPr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05" w:author="杜俊杰(杜俊杰:)" w:date="2023-02-23T17:22:51Z">
              <w:tcPr>
                <w:tcW w:w="1047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0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鄂尔多斯高新技术产业开发区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07" w:author="杜俊杰(杜俊杰:)" w:date="2023-02-23T17:22:51Z">
              <w:tcPr>
                <w:tcW w:w="72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0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32.9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09" w:author="杜俊杰(杜俊杰:)" w:date="2023-02-23T17:22:51Z">
              <w:tcPr>
                <w:tcW w:w="650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1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10.0 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11" w:author="杜俊杰(杜俊杰:)" w:date="2023-02-23T17:22:51Z">
              <w:tcPr>
                <w:tcW w:w="624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12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13" w:author="杜俊杰(杜俊杰:)" w:date="2023-02-23T17:22:51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1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19.5 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15" w:author="杜俊杰(杜俊杰:)" w:date="2023-02-23T17:22:51Z">
              <w:tcPr>
                <w:tcW w:w="6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1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11.8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17" w:author="杜俊杰(杜俊杰:)" w:date="2023-02-23T17:22:51Z">
              <w:tcPr>
                <w:tcW w:w="7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1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19" w:author="杜俊杰(杜俊杰:)" w:date="2023-02-23T17:22:5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519" w:author="杜俊杰(杜俊杰:)" w:date="2023-02-23T17:22:51Z">
            <w:trPr>
              <w:trHeight w:val="567" w:hRule="atLeast"/>
            </w:trPr>
          </w:trPrChange>
        </w:trPr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20" w:author="杜俊杰(杜俊杰:)" w:date="2023-02-23T17:22:51Z">
              <w:tcPr>
                <w:tcW w:w="1047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2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恩格贝生态示范区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22" w:author="杜俊杰(杜俊杰:)" w:date="2023-02-23T17:22:51Z">
              <w:tcPr>
                <w:tcW w:w="72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2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26.5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24" w:author="杜俊杰(杜俊杰:)" w:date="2023-02-23T17:22:51Z">
              <w:tcPr>
                <w:tcW w:w="650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25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26" w:author="杜俊杰(杜俊杰:)" w:date="2023-02-23T17:22:51Z">
              <w:tcPr>
                <w:tcW w:w="624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27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6.0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28" w:author="杜俊杰(杜俊杰:)" w:date="2023-02-23T17:22:51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29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17.9 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30" w:author="杜俊杰(杜俊杰:)" w:date="2023-02-23T17:22:51Z">
              <w:tcPr>
                <w:tcW w:w="6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31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5.5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32" w:author="杜俊杰(杜俊杰:)" w:date="2023-02-23T17:22:51Z">
              <w:tcPr>
                <w:tcW w:w="7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33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34" w:author="杜俊杰(杜俊杰:)" w:date="2023-02-23T17:22:51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  <w:trPrChange w:id="2534" w:author="杜俊杰(杜俊杰:)" w:date="2023-02-23T17:22:51Z">
            <w:trPr>
              <w:trHeight w:val="567" w:hRule="atLeast"/>
            </w:trPr>
          </w:trPrChange>
        </w:trPr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35" w:author="杜俊杰(杜俊杰:)" w:date="2023-02-23T17:22:51Z">
              <w:tcPr>
                <w:tcW w:w="1047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3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鄂尔多斯空港物流园区</w:t>
            </w:r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37" w:author="杜俊杰(杜俊杰:)" w:date="2023-02-23T17:22:51Z">
              <w:tcPr>
                <w:tcW w:w="721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3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20.7 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39" w:author="杜俊杰(杜俊杰:)" w:date="2023-02-23T17:22:51Z">
              <w:tcPr>
                <w:tcW w:w="650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40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41" w:author="杜俊杰(杜俊杰:)" w:date="2023-02-23T17:22:51Z">
              <w:tcPr>
                <w:tcW w:w="624" w:type="pct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42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6.5 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43" w:author="杜俊杰(杜俊杰:)" w:date="2023-02-23T17:22:51Z">
              <w:tcPr>
                <w:tcW w:w="614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44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20.0 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45" w:author="杜俊杰(杜俊杰:)" w:date="2023-02-23T17:22:51Z">
              <w:tcPr>
                <w:tcW w:w="637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46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5.9 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w:tcPrChange w:id="2547" w:author="杜俊杰(杜俊杰:)" w:date="2023-02-23T17:22:51Z">
              <w:tcPr>
                <w:tcW w:w="703" w:type="pc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  <w:pPrChange w:id="2548" w:author="杜俊杰(杜俊杰:)" w:date="2023-02-15T10:41:40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69.3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  <w:ins w:id="2549" w:author="杜俊杰(杜俊杰:)" w:date="2023-02-23T17:26:49Z"/>
        </w:trPr>
        <w:tc>
          <w:tcPr>
            <w:tcW w:w="10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2550" w:author="杜俊杰(杜俊杰:)" w:date="2023-02-23T17:26:4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ins w:id="2551" w:author="杜俊杰(杜俊杰:)" w:date="2023-02-23T17:26:5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eastAsia="zh-CN" w:bidi="ar"/>
                </w:rPr>
                <w:t>成吉思汗</w:t>
              </w:r>
            </w:ins>
            <w:ins w:id="2552" w:author="杜俊杰(杜俊杰:)" w:date="2023-02-23T17:27:0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eastAsia="zh-CN" w:bidi="ar"/>
                </w:rPr>
                <w:t>陵</w:t>
              </w:r>
            </w:ins>
            <w:ins w:id="2553" w:author="杜俊杰(杜俊杰:)" w:date="2023-02-23T17:27:03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eastAsia="zh-CN" w:bidi="ar"/>
                </w:rPr>
                <w:t>管理</w:t>
              </w:r>
            </w:ins>
            <w:ins w:id="2554" w:author="杜俊杰(杜俊杰:)" w:date="2023-02-23T17:27:06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eastAsia="zh-CN" w:bidi="ar"/>
                </w:rPr>
                <w:t>委员会</w:t>
              </w:r>
            </w:ins>
          </w:p>
        </w:tc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2555" w:author="杜俊杰(杜俊杰:)" w:date="2023-02-23T17:26:49Z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ins w:id="2556" w:author="杜俊杰(杜俊杰:)" w:date="2023-02-23T17:27:1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val="en-US" w:eastAsia="zh-CN" w:bidi="ar"/>
                </w:rPr>
                <w:t>12.</w:t>
              </w:r>
            </w:ins>
            <w:ins w:id="2557" w:author="杜俊杰(杜俊杰:)" w:date="2023-02-23T17:27:1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val="en-US" w:eastAsia="zh-CN" w:bidi="ar"/>
                </w:rPr>
                <w:t>5</w:t>
              </w:r>
            </w:ins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2558" w:author="杜俊杰(杜俊杰:)" w:date="2023-02-23T17:26:49Z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ins w:id="2559" w:author="杜俊杰(杜俊杰:)" w:date="2023-02-23T17:27:22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bidi="ar"/>
                </w:rPr>
                <w:t>——</w:t>
              </w:r>
            </w:ins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2560" w:author="杜俊杰(杜俊杰:)" w:date="2023-02-23T17:26:49Z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ins w:id="2561" w:author="杜俊杰(杜俊杰:)" w:date="2023-02-23T17:27:2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val="en-US" w:eastAsia="zh-CN" w:bidi="ar"/>
                </w:rPr>
                <w:t>0.5</w:t>
              </w:r>
            </w:ins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2562" w:author="杜俊杰(杜俊杰:)" w:date="2023-02-23T17:26:49Z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ins w:id="2563" w:author="杜俊杰(杜俊杰:)" w:date="2023-02-23T17:27:27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val="en-US" w:eastAsia="zh-CN" w:bidi="ar"/>
                </w:rPr>
                <w:t>16.6</w:t>
              </w:r>
            </w:ins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2564" w:author="杜俊杰(杜俊杰:)" w:date="2023-02-23T17:26:49Z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ins w:id="2565" w:author="杜俊杰(杜俊杰:)" w:date="2023-02-23T17:27:30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val="en-US" w:eastAsia="zh-CN" w:bidi="ar"/>
                </w:rPr>
                <w:t>4</w:t>
              </w:r>
            </w:ins>
            <w:ins w:id="2566" w:author="杜俊杰(杜俊杰:)" w:date="2023-02-23T17:27:31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val="en-US" w:eastAsia="zh-CN" w:bidi="ar"/>
                </w:rPr>
                <w:t>.5</w:t>
              </w:r>
            </w:ins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ins w:id="2567" w:author="杜俊杰(杜俊杰:)" w:date="2023-02-23T17:26:49Z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ins w:id="2568" w:author="杜俊杰(杜俊杰:)" w:date="2023-02-23T17:27:34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val="en-US" w:eastAsia="zh-CN" w:bidi="ar"/>
                </w:rPr>
                <w:t>45.</w:t>
              </w:r>
            </w:ins>
            <w:ins w:id="2569" w:author="杜俊杰(杜俊杰:)" w:date="2023-02-23T17:27:35Z">
              <w:r>
                <w:rPr>
                  <w:rFonts w:hint="eastAsia" w:ascii="宋体" w:hAnsi="宋体" w:eastAsia="宋体" w:cs="宋体"/>
                  <w:color w:val="000000"/>
                  <w:kern w:val="0"/>
                  <w:sz w:val="24"/>
                  <w:szCs w:val="24"/>
                  <w:lang w:val="en-US" w:eastAsia="zh-CN" w:bidi="ar"/>
                </w:rPr>
                <w:t>2</w:t>
              </w:r>
            </w:ins>
          </w:p>
        </w:tc>
      </w:tr>
    </w:tbl>
    <w:p>
      <w:pPr>
        <w:spacing w:line="560" w:lineRule="exact"/>
        <w:ind w:firstLine="440" w:firstLineChars="200"/>
        <w:textAlignment w:val="baseline"/>
        <w:rPr>
          <w:rFonts w:ascii="宋体" w:hAnsi="宋体" w:eastAsia="宋体"/>
          <w:sz w:val="22"/>
          <w:szCs w:val="24"/>
        </w:rPr>
        <w:pPrChange w:id="2570" w:author="杜俊杰(杜俊杰:)" w:date="2023-02-15T10:41:40Z">
          <w:pPr>
            <w:ind w:firstLine="440" w:firstLineChars="200"/>
            <w:textAlignment w:val="baseline"/>
          </w:pPr>
        </w:pPrChange>
      </w:pPr>
      <w:r>
        <w:rPr>
          <w:rFonts w:hint="eastAsia" w:ascii="宋体" w:hAnsi="宋体" w:eastAsia="宋体"/>
          <w:sz w:val="22"/>
          <w:szCs w:val="24"/>
        </w:rPr>
        <w:t>注：不承担行政办事职能部门，不检查办事服务指标（标注为“——”），部分部门个别指标不涉及，其最终得分=现有评分×（100/参评指标分值）。</w:t>
      </w:r>
    </w:p>
    <w:p>
      <w:pPr>
        <w:spacing w:line="560" w:lineRule="exact"/>
        <w:ind w:firstLine="440" w:firstLineChars="200"/>
        <w:rPr>
          <w:rFonts w:ascii="宋体" w:hAnsi="宋体" w:eastAsia="宋体"/>
          <w:sz w:val="22"/>
          <w:szCs w:val="24"/>
        </w:rPr>
        <w:pPrChange w:id="2571" w:author="杜俊杰(杜俊杰:)" w:date="2023-02-15T10:41:40Z">
          <w:pPr>
            <w:ind w:firstLine="440" w:firstLineChars="200"/>
          </w:pPr>
        </w:pPrChange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sz w:val="28"/>
                              <w:szCs w:val="28"/>
                              <w:rPrChange w:id="0" w:author="杜俊杰(杜俊杰:)" w:date="2023-02-20T17:01:06Z">
                                <w:rPr/>
                              </w:rPrChange>
                            </w:rPr>
                          </w:pPr>
                          <w:ins w:id="1" w:author="杜俊杰(杜俊杰:)" w:date="2023-02-20T16:59:53Z">
                            <w:r>
                              <w:rPr>
                                <w:sz w:val="28"/>
                                <w:szCs w:val="28"/>
                                <w:rPrChange w:id="2" w:author="杜俊杰(杜俊杰:)" w:date="2023-02-20T17:01:06Z">
                                  <w:rPr/>
                                </w:rPrChange>
                              </w:rPr>
                              <w:t xml:space="preserve">— </w:t>
                            </w:r>
                          </w:ins>
                          <w:ins w:id="3" w:author="杜俊杰(杜俊杰:)" w:date="2023-02-20T16:59:53Z">
                            <w:r>
                              <w:rPr>
                                <w:sz w:val="28"/>
                                <w:szCs w:val="28"/>
                                <w:rPrChange w:id="4" w:author="杜俊杰(杜俊杰:)" w:date="2023-02-20T17:01:06Z">
                                  <w:rPr/>
                                </w:rPrChange>
                              </w:rPr>
                              <w:fldChar w:fldCharType="begin"/>
                            </w:r>
                          </w:ins>
                          <w:ins w:id="5" w:author="杜俊杰(杜俊杰:)" w:date="2023-02-20T16:59:53Z">
                            <w:r>
                              <w:rPr>
                                <w:sz w:val="28"/>
                                <w:szCs w:val="28"/>
                                <w:rPrChange w:id="6" w:author="杜俊杰(杜俊杰:)" w:date="2023-02-20T17:01:06Z">
                                  <w:rPr/>
                                </w:rPrChange>
                              </w:rPr>
                              <w:instrText xml:space="preserve"> PAGE  \* MERGEFORMAT </w:instrText>
                            </w:r>
                          </w:ins>
                          <w:ins w:id="7" w:author="杜俊杰(杜俊杰:)" w:date="2023-02-20T16:59:53Z">
                            <w:r>
                              <w:rPr>
                                <w:sz w:val="28"/>
                                <w:szCs w:val="28"/>
                                <w:rPrChange w:id="8" w:author="杜俊杰(杜俊杰:)" w:date="2023-02-20T17:01:06Z">
                                  <w:rPr/>
                                </w:rPrChange>
                              </w:rPr>
                              <w:fldChar w:fldCharType="separate"/>
                            </w:r>
                          </w:ins>
                          <w:ins w:id="9" w:author="杜俊杰(杜俊杰:)" w:date="2023-02-20T16:59:53Z">
                            <w:r>
                              <w:rPr>
                                <w:sz w:val="28"/>
                                <w:szCs w:val="28"/>
                                <w:rPrChange w:id="10" w:author="杜俊杰(杜俊杰:)" w:date="2023-02-20T17:01:06Z">
                                  <w:rPr/>
                                </w:rPrChange>
                              </w:rPr>
                              <w:t>1</w:t>
                            </w:r>
                          </w:ins>
                          <w:ins w:id="11" w:author="杜俊杰(杜俊杰:)" w:date="2023-02-20T16:59:53Z">
                            <w:r>
                              <w:rPr>
                                <w:sz w:val="28"/>
                                <w:szCs w:val="28"/>
                                <w:rPrChange w:id="12" w:author="杜俊杰(杜俊杰:)" w:date="2023-02-20T17:01:06Z">
                                  <w:rPr/>
                                </w:rPrChange>
                              </w:rPr>
                              <w:fldChar w:fldCharType="end"/>
                            </w:r>
                          </w:ins>
                          <w:ins w:id="13" w:author="杜俊杰(杜俊杰:)" w:date="2023-02-20T16:59:53Z">
                            <w:r>
                              <w:rPr>
                                <w:sz w:val="28"/>
                                <w:szCs w:val="28"/>
                                <w:rPrChange w:id="14" w:author="杜俊杰(杜俊杰:)" w:date="2023-02-20T17:01:06Z">
                                  <w:rPr/>
                                </w:rPrChange>
                              </w:rPr>
                              <w:t xml:space="preserve"> —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sz w:val="28"/>
                        <w:szCs w:val="28"/>
                        <w:rPrChange w:id="15" w:author="杜俊杰(杜俊杰:)" w:date="2023-02-20T17:01:06Z">
                          <w:rPr/>
                        </w:rPrChange>
                      </w:rPr>
                    </w:pPr>
                    <w:ins w:id="16" w:author="杜俊杰(杜俊杰:)" w:date="2023-02-20T16:59:53Z">
                      <w:r>
                        <w:rPr>
                          <w:sz w:val="28"/>
                          <w:szCs w:val="28"/>
                          <w:rPrChange w:id="17" w:author="杜俊杰(杜俊杰:)" w:date="2023-02-20T17:01:06Z">
                            <w:rPr/>
                          </w:rPrChange>
                        </w:rPr>
                        <w:t xml:space="preserve">— </w:t>
                      </w:r>
                    </w:ins>
                    <w:ins w:id="18" w:author="杜俊杰(杜俊杰:)" w:date="2023-02-20T16:59:53Z">
                      <w:r>
                        <w:rPr>
                          <w:sz w:val="28"/>
                          <w:szCs w:val="28"/>
                          <w:rPrChange w:id="19" w:author="杜俊杰(杜俊杰:)" w:date="2023-02-20T17:01:06Z">
                            <w:rPr/>
                          </w:rPrChange>
                        </w:rPr>
                        <w:fldChar w:fldCharType="begin"/>
                      </w:r>
                    </w:ins>
                    <w:ins w:id="20" w:author="杜俊杰(杜俊杰:)" w:date="2023-02-20T16:59:53Z">
                      <w:r>
                        <w:rPr>
                          <w:sz w:val="28"/>
                          <w:szCs w:val="28"/>
                          <w:rPrChange w:id="21" w:author="杜俊杰(杜俊杰:)" w:date="2023-02-20T17:01:06Z">
                            <w:rPr/>
                          </w:rPrChange>
                        </w:rPr>
                        <w:instrText xml:space="preserve"> PAGE  \* MERGEFORMAT </w:instrText>
                      </w:r>
                    </w:ins>
                    <w:ins w:id="22" w:author="杜俊杰(杜俊杰:)" w:date="2023-02-20T16:59:53Z">
                      <w:r>
                        <w:rPr>
                          <w:sz w:val="28"/>
                          <w:szCs w:val="28"/>
                          <w:rPrChange w:id="23" w:author="杜俊杰(杜俊杰:)" w:date="2023-02-20T17:01:06Z">
                            <w:rPr/>
                          </w:rPrChange>
                        </w:rPr>
                        <w:fldChar w:fldCharType="separate"/>
                      </w:r>
                    </w:ins>
                    <w:ins w:id="24" w:author="杜俊杰(杜俊杰:)" w:date="2023-02-20T16:59:53Z">
                      <w:r>
                        <w:rPr>
                          <w:sz w:val="28"/>
                          <w:szCs w:val="28"/>
                          <w:rPrChange w:id="25" w:author="杜俊杰(杜俊杰:)" w:date="2023-02-20T17:01:06Z">
                            <w:rPr/>
                          </w:rPrChange>
                        </w:rPr>
                        <w:t>1</w:t>
                      </w:r>
                    </w:ins>
                    <w:ins w:id="26" w:author="杜俊杰(杜俊杰:)" w:date="2023-02-20T16:59:53Z">
                      <w:r>
                        <w:rPr>
                          <w:sz w:val="28"/>
                          <w:szCs w:val="28"/>
                          <w:rPrChange w:id="27" w:author="杜俊杰(杜俊杰:)" w:date="2023-02-20T17:01:06Z">
                            <w:rPr/>
                          </w:rPrChange>
                        </w:rPr>
                        <w:fldChar w:fldCharType="end"/>
                      </w:r>
                    </w:ins>
                    <w:ins w:id="28" w:author="杜俊杰(杜俊杰:)" w:date="2023-02-20T16:59:53Z">
                      <w:r>
                        <w:rPr>
                          <w:sz w:val="28"/>
                          <w:szCs w:val="28"/>
                          <w:rPrChange w:id="29" w:author="杜俊杰(杜俊杰:)" w:date="2023-02-20T17:01:06Z">
                            <w:rPr/>
                          </w:rPrChange>
                        </w:rPr>
                        <w:t xml:space="preserve"> —</w:t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ins w:id="30" w:author="杜俊杰(杜俊杰:)" w:date="2023-02-20T16:58:53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inside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4"/>
                              <w:rPr>
                                <w:sz w:val="28"/>
                                <w:szCs w:val="28"/>
                                <w:rPrChange w:id="32" w:author="杜俊杰(杜俊杰:)" w:date="2023-02-20T17:01:15Z">
                                  <w:rPr/>
                                </w:rPrChange>
                              </w:rPr>
                            </w:pPr>
                            <w:ins w:id="33" w:author="杜俊杰(杜俊杰:)" w:date="2023-02-20T16:59:53Z">
                              <w:r>
                                <w:rPr>
                                  <w:sz w:val="28"/>
                                  <w:szCs w:val="28"/>
                                  <w:rPrChange w:id="34" w:author="杜俊杰(杜俊杰:)" w:date="2023-02-20T17:01:15Z">
                                    <w:rPr/>
                                  </w:rPrChange>
                                </w:rPr>
                                <w:t xml:space="preserve">— </w:t>
                              </w:r>
                            </w:ins>
                            <w:ins w:id="35" w:author="杜俊杰(杜俊杰:)" w:date="2023-02-20T16:59:53Z">
                              <w:r>
                                <w:rPr>
                                  <w:sz w:val="28"/>
                                  <w:szCs w:val="28"/>
                                  <w:rPrChange w:id="36" w:author="杜俊杰(杜俊杰:)" w:date="2023-02-20T17:01:15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37" w:author="杜俊杰(杜俊杰:)" w:date="2023-02-20T16:59:53Z">
                              <w:r>
                                <w:rPr>
                                  <w:sz w:val="28"/>
                                  <w:szCs w:val="28"/>
                                  <w:rPrChange w:id="38" w:author="杜俊杰(杜俊杰:)" w:date="2023-02-20T17:01:15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39" w:author="杜俊杰(杜俊杰:)" w:date="2023-02-20T16:59:53Z">
                              <w:r>
                                <w:rPr>
                                  <w:sz w:val="28"/>
                                  <w:szCs w:val="28"/>
                                  <w:rPrChange w:id="40" w:author="杜俊杰(杜俊杰:)" w:date="2023-02-20T17:01:15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41" w:author="杜俊杰(杜俊杰:)" w:date="2023-02-20T16:59:53Z">
                              <w:r>
                                <w:rPr>
                                  <w:sz w:val="28"/>
                                  <w:szCs w:val="28"/>
                                  <w:rPrChange w:id="42" w:author="杜俊杰(杜俊杰:)" w:date="2023-02-20T17:01:15Z">
                                    <w:rPr/>
                                  </w:rPrChange>
                                </w:rPr>
                                <w:t>2</w:t>
                              </w:r>
                            </w:ins>
                            <w:ins w:id="43" w:author="杜俊杰(杜俊杰:)" w:date="2023-02-20T16:59:53Z">
                              <w:r>
                                <w:rPr>
                                  <w:sz w:val="28"/>
                                  <w:szCs w:val="28"/>
                                  <w:rPrChange w:id="44" w:author="杜俊杰(杜俊杰:)" w:date="2023-02-20T17:01:15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  <w:ins w:id="45" w:author="杜俊杰(杜俊杰:)" w:date="2023-02-20T16:59:53Z">
                              <w:r>
                                <w:rPr>
                                  <w:sz w:val="28"/>
                                  <w:szCs w:val="28"/>
                                  <w:rPrChange w:id="46" w:author="杜俊杰(杜俊杰:)" w:date="2023-02-20T17:01:15Z">
                                    <w:rPr/>
                                  </w:rPrChange>
                                </w:rPr>
                                <w:t xml:space="preserve"> 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4"/>
                        <w:rPr>
                          <w:sz w:val="28"/>
                          <w:szCs w:val="28"/>
                          <w:rPrChange w:id="47" w:author="杜俊杰(杜俊杰:)" w:date="2023-02-20T17:01:15Z">
                            <w:rPr/>
                          </w:rPrChange>
                        </w:rPr>
                      </w:pPr>
                      <w:ins w:id="48" w:author="杜俊杰(杜俊杰:)" w:date="2023-02-20T16:59:53Z">
                        <w:r>
                          <w:rPr>
                            <w:sz w:val="28"/>
                            <w:szCs w:val="28"/>
                            <w:rPrChange w:id="49" w:author="杜俊杰(杜俊杰:)" w:date="2023-02-20T17:01:15Z">
                              <w:rPr/>
                            </w:rPrChange>
                          </w:rPr>
                          <w:t xml:space="preserve">— </w:t>
                        </w:r>
                      </w:ins>
                      <w:ins w:id="50" w:author="杜俊杰(杜俊杰:)" w:date="2023-02-20T16:59:53Z">
                        <w:r>
                          <w:rPr>
                            <w:sz w:val="28"/>
                            <w:szCs w:val="28"/>
                            <w:rPrChange w:id="51" w:author="杜俊杰(杜俊杰:)" w:date="2023-02-20T17:01:15Z">
                              <w:rPr/>
                            </w:rPrChange>
                          </w:rPr>
                          <w:fldChar w:fldCharType="begin"/>
                        </w:r>
                      </w:ins>
                      <w:ins w:id="52" w:author="杜俊杰(杜俊杰:)" w:date="2023-02-20T16:59:53Z">
                        <w:r>
                          <w:rPr>
                            <w:sz w:val="28"/>
                            <w:szCs w:val="28"/>
                            <w:rPrChange w:id="53" w:author="杜俊杰(杜俊杰:)" w:date="2023-02-20T17:01:15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54" w:author="杜俊杰(杜俊杰:)" w:date="2023-02-20T16:59:53Z">
                        <w:r>
                          <w:rPr>
                            <w:sz w:val="28"/>
                            <w:szCs w:val="28"/>
                            <w:rPrChange w:id="55" w:author="杜俊杰(杜俊杰:)" w:date="2023-02-20T17:01:15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56" w:author="杜俊杰(杜俊杰:)" w:date="2023-02-20T16:59:53Z">
                        <w:r>
                          <w:rPr>
                            <w:sz w:val="28"/>
                            <w:szCs w:val="28"/>
                            <w:rPrChange w:id="57" w:author="杜俊杰(杜俊杰:)" w:date="2023-02-20T17:01:15Z">
                              <w:rPr/>
                            </w:rPrChange>
                          </w:rPr>
                          <w:t>2</w:t>
                        </w:r>
                      </w:ins>
                      <w:ins w:id="58" w:author="杜俊杰(杜俊杰:)" w:date="2023-02-20T16:59:53Z">
                        <w:r>
                          <w:rPr>
                            <w:sz w:val="28"/>
                            <w:szCs w:val="28"/>
                            <w:rPrChange w:id="59" w:author="杜俊杰(杜俊杰:)" w:date="2023-02-20T17:01:15Z">
                              <w:rPr/>
                            </w:rPrChange>
                          </w:rPr>
                          <w:fldChar w:fldCharType="end"/>
                        </w:r>
                      </w:ins>
                      <w:ins w:id="60" w:author="杜俊杰(杜俊杰:)" w:date="2023-02-20T16:59:53Z">
                        <w:r>
                          <w:rPr>
                            <w:sz w:val="28"/>
                            <w:szCs w:val="28"/>
                            <w:rPrChange w:id="61" w:author="杜俊杰(杜俊杰:)" w:date="2023-02-20T17:01:15Z">
                              <w:rPr/>
                            </w:rPrChange>
                          </w:rPr>
                          <w:t xml:space="preserve"> 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E9EDD"/>
    <w:multiLevelType w:val="singleLevel"/>
    <w:tmpl w:val="8A6E9E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BBADD9"/>
    <w:multiLevelType w:val="singleLevel"/>
    <w:tmpl w:val="AABBAD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8C36873"/>
    <w:multiLevelType w:val="multilevel"/>
    <w:tmpl w:val="B8C36873"/>
    <w:lvl w:ilvl="0" w:tentative="0">
      <w:start w:val="1"/>
      <w:numFmt w:val="chineseCounting"/>
      <w:suff w:val="nothing"/>
      <w:lvlText w:val="第%1部分"/>
      <w:lvlJc w:val="left"/>
      <w:pPr>
        <w:tabs>
          <w:tab w:val="left" w:pos="420"/>
        </w:tabs>
        <w:ind w:left="5098" w:hanging="420"/>
      </w:pPr>
      <w:rPr>
        <w:rFonts w:hint="eastAsia" w:ascii="宋体" w:hAnsi="宋体" w:eastAsia="华文仿宋" w:cs="宋体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宋体" w:cs="宋体"/>
        <w:sz w:val="28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华文仿宋" w:cs="宋体"/>
        <w:sz w:val="28"/>
      </w:rPr>
    </w:lvl>
    <w:lvl w:ilvl="3" w:tentative="0">
      <w:start w:val="1"/>
      <w:numFmt w:val="decimal"/>
      <w:pStyle w:val="6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8"/>
        <w:lang w:val="en-US"/>
      </w:rPr>
    </w:lvl>
    <w:lvl w:ilvl="4" w:tentative="0">
      <w:start w:val="1"/>
      <w:numFmt w:val="decimal"/>
      <w:pStyle w:val="7"/>
      <w:isLgl/>
      <w:suff w:val="space"/>
      <w:lvlText w:val="%1.%2.%3.%4.%5"/>
      <w:lvlJc w:val="left"/>
      <w:rPr>
        <w:rFonts w:hint="eastAsia" w:ascii="宋体" w:hAnsi="宋体" w:eastAsia="宋体" w:cs="宋体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pStyle w:val="8"/>
      <w:isLgl/>
      <w:suff w:val="space"/>
      <w:lvlText w:val="%1.%2.%3.%4.%5.%6"/>
      <w:lvlJc w:val="left"/>
      <w:pPr>
        <w:ind w:left="1559" w:firstLine="0"/>
      </w:pPr>
      <w:rPr>
        <w:rFonts w:hint="eastAsia"/>
      </w:rPr>
    </w:lvl>
    <w:lvl w:ilvl="6" w:tentative="0">
      <w:start w:val="1"/>
      <w:numFmt w:val="decimal"/>
      <w:pStyle w:val="9"/>
      <w:isLgl/>
      <w:suff w:val="space"/>
      <w:lvlText w:val="%1.%2.%3.%4.%5.%6.%7"/>
      <w:lvlJc w:val="left"/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pStyle w:val="10"/>
      <w:isLgl/>
      <w:suff w:val="space"/>
      <w:lvlText w:val="%1.%2.%3.%4.%5.%6.%7.%8"/>
      <w:lvlJc w:val="left"/>
      <w:pPr>
        <w:ind w:left="1559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59" w:firstLine="0"/>
      </w:pPr>
      <w:rPr>
        <w:rFonts w:hint="eastAsia"/>
      </w:rPr>
    </w:lvl>
  </w:abstractNum>
  <w:abstractNum w:abstractNumId="3">
    <w:nsid w:val="2E3097A6"/>
    <w:multiLevelType w:val="multilevel"/>
    <w:tmpl w:val="2E3097A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6C57AD7A"/>
    <w:multiLevelType w:val="multilevel"/>
    <w:tmpl w:val="6C57AD7A"/>
    <w:lvl w:ilvl="0" w:tentative="0">
      <w:start w:val="1"/>
      <w:numFmt w:val="chineseCounting"/>
      <w:pStyle w:val="3"/>
      <w:lvlText w:val="第%1部分"/>
      <w:lvlJc w:val="left"/>
      <w:pPr>
        <w:tabs>
          <w:tab w:val="left" w:pos="420"/>
        </w:tabs>
        <w:ind w:left="5098" w:hanging="420"/>
      </w:pPr>
      <w:rPr>
        <w:rFonts w:hint="eastAsia" w:ascii="宋体" w:hAnsi="宋体" w:eastAsia="华文仿宋" w:cs="宋体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华文仿宋" w:cs="宋体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华文仿宋" w:cs="宋体"/>
        <w:sz w:val="28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420"/>
        </w:tabs>
        <w:ind w:left="7088" w:firstLine="0"/>
      </w:pPr>
      <w:rPr>
        <w:rFonts w:hint="eastAsia" w:ascii="宋体" w:hAnsi="宋体" w:eastAsia="宋体" w:cs="宋体"/>
        <w:sz w:val="28"/>
        <w:lang w:val="en-US"/>
      </w:rPr>
    </w:lvl>
    <w:lvl w:ilvl="4" w:tentative="0">
      <w:start w:val="1"/>
      <w:numFmt w:val="decimal"/>
      <w:isLgl/>
      <w:suff w:val="space"/>
      <w:lvlText w:val="%1.%2.%3.%4.%5"/>
      <w:lvlJc w:val="left"/>
      <w:rPr>
        <w:rFonts w:hint="eastAsia" w:ascii="宋体" w:hAnsi="宋体" w:eastAsia="宋体" w:cs="宋体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559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1559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59" w:firstLine="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杜俊杰(杜俊杰:)">
    <w15:presenceInfo w15:providerId="None" w15:userId="杜俊杰(杜俊杰: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jNzMwYWYxODk1NWY0YzI3OThlNjE4ZWYxN2NjNmEifQ=="/>
  </w:docVars>
  <w:rsids>
    <w:rsidRoot w:val="00172A27"/>
    <w:rsid w:val="00011A04"/>
    <w:rsid w:val="00014455"/>
    <w:rsid w:val="00044550"/>
    <w:rsid w:val="00060737"/>
    <w:rsid w:val="00070CB9"/>
    <w:rsid w:val="00073275"/>
    <w:rsid w:val="000766EC"/>
    <w:rsid w:val="0008534D"/>
    <w:rsid w:val="00097254"/>
    <w:rsid w:val="000B17F9"/>
    <w:rsid w:val="000C37D1"/>
    <w:rsid w:val="000D77C2"/>
    <w:rsid w:val="00133572"/>
    <w:rsid w:val="001349D7"/>
    <w:rsid w:val="00146C36"/>
    <w:rsid w:val="0016309F"/>
    <w:rsid w:val="001641B9"/>
    <w:rsid w:val="00172A27"/>
    <w:rsid w:val="001833B7"/>
    <w:rsid w:val="0018731D"/>
    <w:rsid w:val="001B5B08"/>
    <w:rsid w:val="001C7401"/>
    <w:rsid w:val="00201902"/>
    <w:rsid w:val="0020675F"/>
    <w:rsid w:val="00227B22"/>
    <w:rsid w:val="002320A6"/>
    <w:rsid w:val="00234376"/>
    <w:rsid w:val="00240096"/>
    <w:rsid w:val="002646EB"/>
    <w:rsid w:val="002710C9"/>
    <w:rsid w:val="002A196A"/>
    <w:rsid w:val="002B1258"/>
    <w:rsid w:val="002D45AF"/>
    <w:rsid w:val="003124AC"/>
    <w:rsid w:val="00317530"/>
    <w:rsid w:val="00325DF1"/>
    <w:rsid w:val="003278FC"/>
    <w:rsid w:val="00341EB1"/>
    <w:rsid w:val="00347280"/>
    <w:rsid w:val="00350DD5"/>
    <w:rsid w:val="00372C79"/>
    <w:rsid w:val="00386E7D"/>
    <w:rsid w:val="003A1BA8"/>
    <w:rsid w:val="003E29D6"/>
    <w:rsid w:val="003F5FB9"/>
    <w:rsid w:val="00404F0F"/>
    <w:rsid w:val="004175F3"/>
    <w:rsid w:val="00443FE1"/>
    <w:rsid w:val="0045062E"/>
    <w:rsid w:val="0045498D"/>
    <w:rsid w:val="004801AF"/>
    <w:rsid w:val="0048177F"/>
    <w:rsid w:val="004961D6"/>
    <w:rsid w:val="004A0872"/>
    <w:rsid w:val="004A6D28"/>
    <w:rsid w:val="004B69F8"/>
    <w:rsid w:val="004C26C1"/>
    <w:rsid w:val="004E1B10"/>
    <w:rsid w:val="00501BD1"/>
    <w:rsid w:val="00525E69"/>
    <w:rsid w:val="00533D7A"/>
    <w:rsid w:val="00543C66"/>
    <w:rsid w:val="00557448"/>
    <w:rsid w:val="00580338"/>
    <w:rsid w:val="00581C30"/>
    <w:rsid w:val="005D692A"/>
    <w:rsid w:val="005E50D5"/>
    <w:rsid w:val="005F087C"/>
    <w:rsid w:val="005F0ADC"/>
    <w:rsid w:val="005F7D8B"/>
    <w:rsid w:val="00604871"/>
    <w:rsid w:val="0063499E"/>
    <w:rsid w:val="006640F0"/>
    <w:rsid w:val="00667597"/>
    <w:rsid w:val="00674EAD"/>
    <w:rsid w:val="006B140C"/>
    <w:rsid w:val="006B633F"/>
    <w:rsid w:val="006D36BF"/>
    <w:rsid w:val="0070150E"/>
    <w:rsid w:val="007028FF"/>
    <w:rsid w:val="0071200F"/>
    <w:rsid w:val="00727909"/>
    <w:rsid w:val="00733253"/>
    <w:rsid w:val="00735807"/>
    <w:rsid w:val="007400BB"/>
    <w:rsid w:val="00772D2C"/>
    <w:rsid w:val="007827CF"/>
    <w:rsid w:val="0079642C"/>
    <w:rsid w:val="007A732C"/>
    <w:rsid w:val="007C7290"/>
    <w:rsid w:val="0080563B"/>
    <w:rsid w:val="008161BC"/>
    <w:rsid w:val="00881C0C"/>
    <w:rsid w:val="00881DEF"/>
    <w:rsid w:val="008862A3"/>
    <w:rsid w:val="00887C24"/>
    <w:rsid w:val="008A23F4"/>
    <w:rsid w:val="008F4876"/>
    <w:rsid w:val="0092374E"/>
    <w:rsid w:val="009246F9"/>
    <w:rsid w:val="0092485C"/>
    <w:rsid w:val="009273D5"/>
    <w:rsid w:val="009378FE"/>
    <w:rsid w:val="009A0624"/>
    <w:rsid w:val="009E2F62"/>
    <w:rsid w:val="009F03F9"/>
    <w:rsid w:val="009F4F2C"/>
    <w:rsid w:val="00A04816"/>
    <w:rsid w:val="00A22C14"/>
    <w:rsid w:val="00A23ECC"/>
    <w:rsid w:val="00A447C3"/>
    <w:rsid w:val="00A64957"/>
    <w:rsid w:val="00A70F34"/>
    <w:rsid w:val="00A8753B"/>
    <w:rsid w:val="00A9409B"/>
    <w:rsid w:val="00AC4444"/>
    <w:rsid w:val="00AD123F"/>
    <w:rsid w:val="00AD61F0"/>
    <w:rsid w:val="00AE028E"/>
    <w:rsid w:val="00AE1ADC"/>
    <w:rsid w:val="00AE68BC"/>
    <w:rsid w:val="00AF7C97"/>
    <w:rsid w:val="00B039A6"/>
    <w:rsid w:val="00B30810"/>
    <w:rsid w:val="00B61AC8"/>
    <w:rsid w:val="00B64003"/>
    <w:rsid w:val="00BB7673"/>
    <w:rsid w:val="00BE08E8"/>
    <w:rsid w:val="00BE609F"/>
    <w:rsid w:val="00BE68B0"/>
    <w:rsid w:val="00C06CDE"/>
    <w:rsid w:val="00C1347C"/>
    <w:rsid w:val="00C2646E"/>
    <w:rsid w:val="00C27ACF"/>
    <w:rsid w:val="00C31F6D"/>
    <w:rsid w:val="00C34893"/>
    <w:rsid w:val="00C46C73"/>
    <w:rsid w:val="00C6025F"/>
    <w:rsid w:val="00C650B7"/>
    <w:rsid w:val="00C702B2"/>
    <w:rsid w:val="00C72F4C"/>
    <w:rsid w:val="00C93012"/>
    <w:rsid w:val="00C94DBC"/>
    <w:rsid w:val="00CA221F"/>
    <w:rsid w:val="00CD46FA"/>
    <w:rsid w:val="00D33A57"/>
    <w:rsid w:val="00D42D3A"/>
    <w:rsid w:val="00D47AE2"/>
    <w:rsid w:val="00D638E4"/>
    <w:rsid w:val="00D73D1D"/>
    <w:rsid w:val="00DB3576"/>
    <w:rsid w:val="00DB50B9"/>
    <w:rsid w:val="00DC5F7A"/>
    <w:rsid w:val="00DC6234"/>
    <w:rsid w:val="00E04695"/>
    <w:rsid w:val="00E23703"/>
    <w:rsid w:val="00E921C6"/>
    <w:rsid w:val="00E9275F"/>
    <w:rsid w:val="00EA619D"/>
    <w:rsid w:val="00EC7840"/>
    <w:rsid w:val="00EE66E8"/>
    <w:rsid w:val="00EF4C53"/>
    <w:rsid w:val="00EF4FDB"/>
    <w:rsid w:val="00F27543"/>
    <w:rsid w:val="00F52711"/>
    <w:rsid w:val="00F7766F"/>
    <w:rsid w:val="00F855F0"/>
    <w:rsid w:val="00F92A95"/>
    <w:rsid w:val="00FA3308"/>
    <w:rsid w:val="00FA38D1"/>
    <w:rsid w:val="00FA5489"/>
    <w:rsid w:val="00FB0525"/>
    <w:rsid w:val="00FB1968"/>
    <w:rsid w:val="00FC6457"/>
    <w:rsid w:val="00FD00A9"/>
    <w:rsid w:val="018B5568"/>
    <w:rsid w:val="01C6292A"/>
    <w:rsid w:val="01DF7CD6"/>
    <w:rsid w:val="02574D3F"/>
    <w:rsid w:val="032C2759"/>
    <w:rsid w:val="03771391"/>
    <w:rsid w:val="043B3FD6"/>
    <w:rsid w:val="04936BE4"/>
    <w:rsid w:val="05066C6A"/>
    <w:rsid w:val="053740EA"/>
    <w:rsid w:val="05A71F91"/>
    <w:rsid w:val="05D87DB1"/>
    <w:rsid w:val="05E5498E"/>
    <w:rsid w:val="075B6E46"/>
    <w:rsid w:val="0805636F"/>
    <w:rsid w:val="08E65ADD"/>
    <w:rsid w:val="08F02B29"/>
    <w:rsid w:val="091D20D3"/>
    <w:rsid w:val="09731365"/>
    <w:rsid w:val="097C3D4B"/>
    <w:rsid w:val="0A5F31DD"/>
    <w:rsid w:val="0ABA41B0"/>
    <w:rsid w:val="0B424F9F"/>
    <w:rsid w:val="0BA01961"/>
    <w:rsid w:val="0C1C327A"/>
    <w:rsid w:val="0C2D6536"/>
    <w:rsid w:val="0C356695"/>
    <w:rsid w:val="0C3D254D"/>
    <w:rsid w:val="0C7E427E"/>
    <w:rsid w:val="0C9A46E6"/>
    <w:rsid w:val="0CC9273D"/>
    <w:rsid w:val="0D3C38B1"/>
    <w:rsid w:val="0D4856E0"/>
    <w:rsid w:val="0DCF744B"/>
    <w:rsid w:val="0E404FD1"/>
    <w:rsid w:val="0E6046F5"/>
    <w:rsid w:val="0E84799E"/>
    <w:rsid w:val="0F5A607D"/>
    <w:rsid w:val="0F8E4B87"/>
    <w:rsid w:val="0FA64DAA"/>
    <w:rsid w:val="102253D2"/>
    <w:rsid w:val="10AA03E8"/>
    <w:rsid w:val="10B23CF3"/>
    <w:rsid w:val="1112726E"/>
    <w:rsid w:val="11D64214"/>
    <w:rsid w:val="12254DC8"/>
    <w:rsid w:val="12480DFA"/>
    <w:rsid w:val="12BE11DE"/>
    <w:rsid w:val="12D30164"/>
    <w:rsid w:val="12DE3AFF"/>
    <w:rsid w:val="13101791"/>
    <w:rsid w:val="131D0997"/>
    <w:rsid w:val="13373E40"/>
    <w:rsid w:val="1398053D"/>
    <w:rsid w:val="13F6294C"/>
    <w:rsid w:val="14886D4B"/>
    <w:rsid w:val="14A20589"/>
    <w:rsid w:val="14AD03CA"/>
    <w:rsid w:val="14FF057A"/>
    <w:rsid w:val="1533163B"/>
    <w:rsid w:val="156158F6"/>
    <w:rsid w:val="15D00F17"/>
    <w:rsid w:val="15F1786F"/>
    <w:rsid w:val="168D6FB0"/>
    <w:rsid w:val="16947E94"/>
    <w:rsid w:val="17793788"/>
    <w:rsid w:val="17820BF8"/>
    <w:rsid w:val="185B5A73"/>
    <w:rsid w:val="18714032"/>
    <w:rsid w:val="18B670E3"/>
    <w:rsid w:val="19BF51E7"/>
    <w:rsid w:val="19CD5B54"/>
    <w:rsid w:val="19F53DD2"/>
    <w:rsid w:val="1A4F6ABD"/>
    <w:rsid w:val="1ACB1875"/>
    <w:rsid w:val="1B376F8F"/>
    <w:rsid w:val="1BE670F7"/>
    <w:rsid w:val="1BF87D6F"/>
    <w:rsid w:val="1C43075A"/>
    <w:rsid w:val="1C770628"/>
    <w:rsid w:val="1D054A10"/>
    <w:rsid w:val="1D36456E"/>
    <w:rsid w:val="1DC30675"/>
    <w:rsid w:val="1EE23A3E"/>
    <w:rsid w:val="1F4D03A0"/>
    <w:rsid w:val="1F9D1DF4"/>
    <w:rsid w:val="1FFA0C3E"/>
    <w:rsid w:val="20171E4A"/>
    <w:rsid w:val="20291AC1"/>
    <w:rsid w:val="20430F30"/>
    <w:rsid w:val="21466CC1"/>
    <w:rsid w:val="21D75D8A"/>
    <w:rsid w:val="21F85E24"/>
    <w:rsid w:val="2227375D"/>
    <w:rsid w:val="22780FF3"/>
    <w:rsid w:val="22AA3B85"/>
    <w:rsid w:val="237101C9"/>
    <w:rsid w:val="238E4A4E"/>
    <w:rsid w:val="23A26B44"/>
    <w:rsid w:val="23F724F4"/>
    <w:rsid w:val="23F92D8A"/>
    <w:rsid w:val="23FA12AA"/>
    <w:rsid w:val="243C5A42"/>
    <w:rsid w:val="2455546D"/>
    <w:rsid w:val="246B36B8"/>
    <w:rsid w:val="250828B0"/>
    <w:rsid w:val="25EC6AF8"/>
    <w:rsid w:val="262C2684"/>
    <w:rsid w:val="269352F6"/>
    <w:rsid w:val="26DC0837"/>
    <w:rsid w:val="27426F84"/>
    <w:rsid w:val="27EB3278"/>
    <w:rsid w:val="28E75120"/>
    <w:rsid w:val="29A40D28"/>
    <w:rsid w:val="2AD05C2C"/>
    <w:rsid w:val="2B397D15"/>
    <w:rsid w:val="2CEC61DC"/>
    <w:rsid w:val="2D4C04E1"/>
    <w:rsid w:val="2DEF34D1"/>
    <w:rsid w:val="2ECF1FD4"/>
    <w:rsid w:val="2EF62F44"/>
    <w:rsid w:val="2F423CD8"/>
    <w:rsid w:val="2FDF466D"/>
    <w:rsid w:val="2FF65682"/>
    <w:rsid w:val="30346B9D"/>
    <w:rsid w:val="30844901"/>
    <w:rsid w:val="32BB60AF"/>
    <w:rsid w:val="331A3776"/>
    <w:rsid w:val="333B23A4"/>
    <w:rsid w:val="3432577C"/>
    <w:rsid w:val="347762BD"/>
    <w:rsid w:val="34AE7E55"/>
    <w:rsid w:val="34BF1E02"/>
    <w:rsid w:val="34C75E3F"/>
    <w:rsid w:val="35046F29"/>
    <w:rsid w:val="35087C1A"/>
    <w:rsid w:val="3530643D"/>
    <w:rsid w:val="360B1E2F"/>
    <w:rsid w:val="36517D2A"/>
    <w:rsid w:val="3680275D"/>
    <w:rsid w:val="368E0991"/>
    <w:rsid w:val="37750264"/>
    <w:rsid w:val="37B450B0"/>
    <w:rsid w:val="37C23842"/>
    <w:rsid w:val="380E33E3"/>
    <w:rsid w:val="3814400D"/>
    <w:rsid w:val="38290FD1"/>
    <w:rsid w:val="386C2254"/>
    <w:rsid w:val="38742B73"/>
    <w:rsid w:val="389E4410"/>
    <w:rsid w:val="38E0397A"/>
    <w:rsid w:val="39AD3E40"/>
    <w:rsid w:val="39D4535A"/>
    <w:rsid w:val="3A955667"/>
    <w:rsid w:val="3ADB13BC"/>
    <w:rsid w:val="3BBF6D8C"/>
    <w:rsid w:val="3BDD76CD"/>
    <w:rsid w:val="3C852B92"/>
    <w:rsid w:val="3D18700C"/>
    <w:rsid w:val="3D270E0B"/>
    <w:rsid w:val="3D391317"/>
    <w:rsid w:val="3DF85B64"/>
    <w:rsid w:val="3E107B19"/>
    <w:rsid w:val="3E5D341F"/>
    <w:rsid w:val="3E9012D6"/>
    <w:rsid w:val="3EA815F6"/>
    <w:rsid w:val="3F197A59"/>
    <w:rsid w:val="3F476F6E"/>
    <w:rsid w:val="3F734E33"/>
    <w:rsid w:val="3FE56083"/>
    <w:rsid w:val="3FE651D3"/>
    <w:rsid w:val="404132D2"/>
    <w:rsid w:val="40574D5B"/>
    <w:rsid w:val="40B20313"/>
    <w:rsid w:val="40CF6239"/>
    <w:rsid w:val="41345AEC"/>
    <w:rsid w:val="418B3A6D"/>
    <w:rsid w:val="41D26173"/>
    <w:rsid w:val="42A94229"/>
    <w:rsid w:val="42C61FD3"/>
    <w:rsid w:val="42D66A4A"/>
    <w:rsid w:val="42F403DD"/>
    <w:rsid w:val="43C85A1C"/>
    <w:rsid w:val="44E421C9"/>
    <w:rsid w:val="45845936"/>
    <w:rsid w:val="46AB6E5F"/>
    <w:rsid w:val="47275A90"/>
    <w:rsid w:val="47622563"/>
    <w:rsid w:val="47801AE0"/>
    <w:rsid w:val="47863AE0"/>
    <w:rsid w:val="488F7F9D"/>
    <w:rsid w:val="48C44473"/>
    <w:rsid w:val="48E84E55"/>
    <w:rsid w:val="492907B7"/>
    <w:rsid w:val="492946E1"/>
    <w:rsid w:val="49957F36"/>
    <w:rsid w:val="49D85128"/>
    <w:rsid w:val="49F13872"/>
    <w:rsid w:val="4A2A3E9F"/>
    <w:rsid w:val="4A39512B"/>
    <w:rsid w:val="4A3E28E5"/>
    <w:rsid w:val="4A5061B2"/>
    <w:rsid w:val="4AEE670E"/>
    <w:rsid w:val="4B570D18"/>
    <w:rsid w:val="4BE91B14"/>
    <w:rsid w:val="4BEC5006"/>
    <w:rsid w:val="4C010965"/>
    <w:rsid w:val="4C175CA1"/>
    <w:rsid w:val="4C523993"/>
    <w:rsid w:val="4CD205B8"/>
    <w:rsid w:val="4CF907DC"/>
    <w:rsid w:val="4D160419"/>
    <w:rsid w:val="4DDA18A1"/>
    <w:rsid w:val="4DEF306E"/>
    <w:rsid w:val="4E2601D2"/>
    <w:rsid w:val="4E2D0859"/>
    <w:rsid w:val="4E73528F"/>
    <w:rsid w:val="4EB61C75"/>
    <w:rsid w:val="4F021BCA"/>
    <w:rsid w:val="4F412658"/>
    <w:rsid w:val="4F506537"/>
    <w:rsid w:val="4F757D00"/>
    <w:rsid w:val="4F99468B"/>
    <w:rsid w:val="50285622"/>
    <w:rsid w:val="50422B54"/>
    <w:rsid w:val="50DF60A8"/>
    <w:rsid w:val="5140038B"/>
    <w:rsid w:val="51B61AEC"/>
    <w:rsid w:val="51B826D5"/>
    <w:rsid w:val="51ED5D44"/>
    <w:rsid w:val="523714FB"/>
    <w:rsid w:val="52BA42A7"/>
    <w:rsid w:val="539D74FD"/>
    <w:rsid w:val="53E72E6D"/>
    <w:rsid w:val="542512CF"/>
    <w:rsid w:val="544837BD"/>
    <w:rsid w:val="544F30E7"/>
    <w:rsid w:val="54EF6F37"/>
    <w:rsid w:val="55533CD0"/>
    <w:rsid w:val="55B814A7"/>
    <w:rsid w:val="55D66BA5"/>
    <w:rsid w:val="566A20B2"/>
    <w:rsid w:val="567A2C10"/>
    <w:rsid w:val="56BC6A41"/>
    <w:rsid w:val="56F145D8"/>
    <w:rsid w:val="57187A0D"/>
    <w:rsid w:val="57244552"/>
    <w:rsid w:val="57265CCA"/>
    <w:rsid w:val="57281858"/>
    <w:rsid w:val="574B344E"/>
    <w:rsid w:val="57BC04AA"/>
    <w:rsid w:val="57F63BA8"/>
    <w:rsid w:val="581B4844"/>
    <w:rsid w:val="584F0948"/>
    <w:rsid w:val="585C2C47"/>
    <w:rsid w:val="58D0250E"/>
    <w:rsid w:val="59401984"/>
    <w:rsid w:val="5A295713"/>
    <w:rsid w:val="5A6C083F"/>
    <w:rsid w:val="5AA53EE0"/>
    <w:rsid w:val="5AC53258"/>
    <w:rsid w:val="5B0A06FC"/>
    <w:rsid w:val="5B132690"/>
    <w:rsid w:val="5B3317C7"/>
    <w:rsid w:val="5B522E77"/>
    <w:rsid w:val="5B54071F"/>
    <w:rsid w:val="5C364E5B"/>
    <w:rsid w:val="5D4D5FA9"/>
    <w:rsid w:val="5DD14C8A"/>
    <w:rsid w:val="5E051B2C"/>
    <w:rsid w:val="5E721124"/>
    <w:rsid w:val="5F2419C2"/>
    <w:rsid w:val="5F4B1499"/>
    <w:rsid w:val="5F4D3D7B"/>
    <w:rsid w:val="5F661D01"/>
    <w:rsid w:val="60FB7658"/>
    <w:rsid w:val="613038F5"/>
    <w:rsid w:val="61492E6B"/>
    <w:rsid w:val="6162787C"/>
    <w:rsid w:val="61B03B87"/>
    <w:rsid w:val="61B72BD4"/>
    <w:rsid w:val="61D05FB2"/>
    <w:rsid w:val="62D22ECF"/>
    <w:rsid w:val="631D7A47"/>
    <w:rsid w:val="63837EA6"/>
    <w:rsid w:val="64A92AA9"/>
    <w:rsid w:val="64C105A4"/>
    <w:rsid w:val="652A42A9"/>
    <w:rsid w:val="65421CDA"/>
    <w:rsid w:val="65844513"/>
    <w:rsid w:val="65AA145A"/>
    <w:rsid w:val="65BC28AF"/>
    <w:rsid w:val="65D04283"/>
    <w:rsid w:val="66127500"/>
    <w:rsid w:val="663226AE"/>
    <w:rsid w:val="665E56B2"/>
    <w:rsid w:val="66C02D10"/>
    <w:rsid w:val="674D1407"/>
    <w:rsid w:val="67C57EE9"/>
    <w:rsid w:val="693173B6"/>
    <w:rsid w:val="69601EB7"/>
    <w:rsid w:val="697319CC"/>
    <w:rsid w:val="69B37257"/>
    <w:rsid w:val="6A9E5689"/>
    <w:rsid w:val="6AE30C5E"/>
    <w:rsid w:val="6AFD6633"/>
    <w:rsid w:val="6BBE4778"/>
    <w:rsid w:val="6BDF6E56"/>
    <w:rsid w:val="6C40165F"/>
    <w:rsid w:val="6CEF4F43"/>
    <w:rsid w:val="6CF70CFC"/>
    <w:rsid w:val="6D5602D2"/>
    <w:rsid w:val="6DB209D4"/>
    <w:rsid w:val="6E284A7E"/>
    <w:rsid w:val="6E6A1E76"/>
    <w:rsid w:val="6EC97BD4"/>
    <w:rsid w:val="6ECE2297"/>
    <w:rsid w:val="6EE13152"/>
    <w:rsid w:val="6EF016C8"/>
    <w:rsid w:val="6EFB06CA"/>
    <w:rsid w:val="6F471157"/>
    <w:rsid w:val="70D76E8B"/>
    <w:rsid w:val="70E16561"/>
    <w:rsid w:val="723928A9"/>
    <w:rsid w:val="723E7091"/>
    <w:rsid w:val="7286139C"/>
    <w:rsid w:val="728B00BF"/>
    <w:rsid w:val="7296166B"/>
    <w:rsid w:val="72C11FFE"/>
    <w:rsid w:val="72F02048"/>
    <w:rsid w:val="741E1D75"/>
    <w:rsid w:val="745713CF"/>
    <w:rsid w:val="74836A59"/>
    <w:rsid w:val="74E233C2"/>
    <w:rsid w:val="767242F4"/>
    <w:rsid w:val="771A0FE6"/>
    <w:rsid w:val="7752621C"/>
    <w:rsid w:val="77D531C0"/>
    <w:rsid w:val="788A2AAC"/>
    <w:rsid w:val="789E2EAA"/>
    <w:rsid w:val="78C265BC"/>
    <w:rsid w:val="79440F2D"/>
    <w:rsid w:val="79630D21"/>
    <w:rsid w:val="7A97011D"/>
    <w:rsid w:val="7AE32B7E"/>
    <w:rsid w:val="7B046B46"/>
    <w:rsid w:val="7B860C03"/>
    <w:rsid w:val="7BA42247"/>
    <w:rsid w:val="7BB0764C"/>
    <w:rsid w:val="7C6475B0"/>
    <w:rsid w:val="7E196375"/>
    <w:rsid w:val="7E9C0D29"/>
    <w:rsid w:val="7F2E01AB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numPr>
        <w:ilvl w:val="0"/>
        <w:numId w:val="1"/>
      </w:numPr>
      <w:spacing w:beforeLines="100" w:afterLines="100" w:line="360" w:lineRule="auto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576"/>
        <w:tab w:val="clear" w:pos="420"/>
      </w:tabs>
      <w:spacing w:beforeLines="50" w:afterLines="50" w:line="360" w:lineRule="auto"/>
      <w:jc w:val="left"/>
      <w:outlineLvl w:val="1"/>
    </w:pPr>
    <w:rPr>
      <w:rFonts w:ascii="Arial" w:hAnsi="Arial" w:eastAsia="黑体"/>
      <w:bCs/>
      <w:sz w:val="28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numPr>
        <w:ilvl w:val="2"/>
        <w:numId w:val="2"/>
      </w:numPr>
      <w:spacing w:before="100" w:beforeAutospacing="1" w:after="100" w:afterAutospacing="1" w:line="360" w:lineRule="auto"/>
      <w:jc w:val="left"/>
      <w:outlineLvl w:val="2"/>
    </w:pPr>
    <w:rPr>
      <w:rFonts w:hint="eastAsia" w:ascii="宋体" w:hAnsi="宋体" w:eastAsia="黑体" w:cs="Times New Roman"/>
      <w:kern w:val="0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420"/>
        <w:tab w:val="clear" w:pos="0"/>
      </w:tabs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22"/>
    <w:semiHidden/>
    <w:unhideWhenUsed/>
    <w:qFormat/>
    <w:uiPriority w:val="0"/>
    <w:pPr>
      <w:keepNext/>
      <w:keepLines/>
      <w:numPr>
        <w:ilvl w:val="4"/>
        <w:numId w:val="2"/>
      </w:numPr>
      <w:spacing w:before="280" w:after="290" w:line="372" w:lineRule="auto"/>
      <w:outlineLvl w:val="4"/>
    </w:pPr>
    <w:rPr>
      <w:rFonts w:ascii="Calibri Light" w:hAnsi="Calibri Light" w:eastAsia="华文仿宋"/>
      <w:b/>
      <w:sz w:val="28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420"/>
    </w:pPr>
    <w:rPr>
      <w:rFonts w:ascii="Calibri" w:hAnsi="Calibri"/>
      <w:lang w:val="zh-CN"/>
    </w:rPr>
  </w:style>
  <w:style w:type="paragraph" w:styleId="12">
    <w:name w:val="annotation text"/>
    <w:basedOn w:val="1"/>
    <w:link w:val="26"/>
    <w:semiHidden/>
    <w:unhideWhenUsed/>
    <w:qFormat/>
    <w:uiPriority w:val="0"/>
    <w:pPr>
      <w:jc w:val="left"/>
    </w:pPr>
  </w:style>
  <w:style w:type="paragraph" w:styleId="13">
    <w:name w:val="Balloon Text"/>
    <w:basedOn w:val="1"/>
    <w:link w:val="23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12"/>
    <w:next w:val="12"/>
    <w:link w:val="27"/>
    <w:semiHidden/>
    <w:unhideWhenUsed/>
    <w:qFormat/>
    <w:uiPriority w:val="0"/>
    <w:rPr>
      <w:b/>
      <w:bCs/>
    </w:rPr>
  </w:style>
  <w:style w:type="character" w:styleId="20">
    <w:name w:val="annotation reference"/>
    <w:basedOn w:val="19"/>
    <w:semiHidden/>
    <w:unhideWhenUsed/>
    <w:qFormat/>
    <w:uiPriority w:val="0"/>
    <w:rPr>
      <w:sz w:val="21"/>
      <w:szCs w:val="21"/>
    </w:rPr>
  </w:style>
  <w:style w:type="character" w:customStyle="1" w:styleId="21">
    <w:name w:val="标题 1 字符"/>
    <w:link w:val="3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22">
    <w:name w:val="标题 5 字符"/>
    <w:link w:val="7"/>
    <w:qFormat/>
    <w:locked/>
    <w:uiPriority w:val="0"/>
    <w:rPr>
      <w:rFonts w:ascii="Calibri Light" w:hAnsi="Calibri Light" w:eastAsia="华文仿宋"/>
      <w:b/>
      <w:kern w:val="2"/>
      <w:sz w:val="28"/>
      <w:szCs w:val="28"/>
    </w:rPr>
  </w:style>
  <w:style w:type="character" w:customStyle="1" w:styleId="23">
    <w:name w:val="批注框文本 字符"/>
    <w:basedOn w:val="19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4">
    <w:name w:val="列表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批注文字 字符"/>
    <w:basedOn w:val="19"/>
    <w:link w:val="1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字符"/>
    <w:basedOn w:val="26"/>
    <w:link w:val="17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992</Words>
  <Characters>1770</Characters>
  <Lines>34</Lines>
  <Paragraphs>9</Paragraphs>
  <TotalTime>162</TotalTime>
  <ScaleCrop>false</ScaleCrop>
  <LinksUpToDate>false</LinksUpToDate>
  <CharactersWithSpaces>2036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2023-02-09T00:38:00Z</dcterms:created>
  <dc:creator>Administrator</dc:creator>
  <cp:lastModifiedBy>杜俊杰(杜俊杰:)</cp:lastModifiedBy>
  <cp:lastPrinted>2023-02-28T01:39:00Z</cp:lastPrinted>
  <dcterms:modified xsi:type="dcterms:W3CDTF">2023-05-04T09:22:23Z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76880B1AE7FC44AC957978037A2CA1CE</vt:lpwstr>
  </property>
</Properties>
</file>